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A87A" w14:textId="377890F2" w:rsidR="00F004E7" w:rsidRDefault="00D55A56">
      <w:pPr>
        <w:pStyle w:val="BodyText"/>
        <w:ind w:left="3703" w:firstLine="0"/>
        <w:rPr>
          <w:rFonts w:ascii="Times New Roman"/>
          <w:sz w:val="20"/>
        </w:rPr>
      </w:pPr>
      <w:r>
        <w:rPr>
          <w:rFonts w:ascii="Times New Roman"/>
          <w:noProof/>
          <w:sz w:val="20"/>
        </w:rPr>
        <w:drawing>
          <wp:anchor distT="0" distB="0" distL="114300" distR="114300" simplePos="0" relativeHeight="251658240" behindDoc="1" locked="0" layoutInCell="1" allowOverlap="1" wp14:anchorId="275D56AD" wp14:editId="45DD285C">
            <wp:simplePos x="0" y="0"/>
            <wp:positionH relativeFrom="column">
              <wp:posOffset>1914882</wp:posOffset>
            </wp:positionH>
            <wp:positionV relativeFrom="paragraph">
              <wp:posOffset>-70014</wp:posOffset>
            </wp:positionV>
            <wp:extent cx="2814320" cy="984885"/>
            <wp:effectExtent l="0" t="0" r="5080" b="5715"/>
            <wp:wrapSquare wrapText="bothSides"/>
            <wp:docPr id="864966645" name="Picture 3" descr="A black background with red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6645" name="Picture 3" descr="A black background with red blue and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320" cy="984885"/>
                    </a:xfrm>
                    <a:prstGeom prst="rect">
                      <a:avLst/>
                    </a:prstGeom>
                  </pic:spPr>
                </pic:pic>
              </a:graphicData>
            </a:graphic>
            <wp14:sizeRelH relativeFrom="margin">
              <wp14:pctWidth>0</wp14:pctWidth>
            </wp14:sizeRelH>
            <wp14:sizeRelV relativeFrom="margin">
              <wp14:pctHeight>0</wp14:pctHeight>
            </wp14:sizeRelV>
          </wp:anchor>
        </w:drawing>
      </w:r>
    </w:p>
    <w:p w14:paraId="78D5A87B" w14:textId="77777777" w:rsidR="00F004E7" w:rsidRDefault="00F004E7">
      <w:pPr>
        <w:pStyle w:val="BodyText"/>
        <w:ind w:left="0" w:firstLine="0"/>
        <w:rPr>
          <w:rFonts w:ascii="Times New Roman"/>
        </w:rPr>
      </w:pPr>
    </w:p>
    <w:p w14:paraId="1EB9A3BC" w14:textId="77777777" w:rsidR="00D55A56" w:rsidRDefault="00D55A56" w:rsidP="00D55A56">
      <w:pPr>
        <w:pStyle w:val="BodyText"/>
        <w:spacing w:before="1"/>
        <w:rPr>
          <w:spacing w:val="-2"/>
        </w:rPr>
      </w:pPr>
    </w:p>
    <w:p w14:paraId="5501926B" w14:textId="77777777" w:rsidR="00D55A56" w:rsidRDefault="00D55A56" w:rsidP="00D55A56">
      <w:pPr>
        <w:pStyle w:val="BodyText"/>
        <w:spacing w:before="1"/>
        <w:rPr>
          <w:spacing w:val="-2"/>
        </w:rPr>
      </w:pPr>
    </w:p>
    <w:p w14:paraId="154B9BDE" w14:textId="77777777" w:rsidR="00D55A56" w:rsidRDefault="00D55A56" w:rsidP="00D55A56">
      <w:pPr>
        <w:pStyle w:val="BodyText"/>
        <w:spacing w:before="1"/>
        <w:rPr>
          <w:spacing w:val="-2"/>
        </w:rPr>
      </w:pPr>
    </w:p>
    <w:p w14:paraId="47C5B91C" w14:textId="77777777" w:rsidR="00D55A56" w:rsidRDefault="00D55A56" w:rsidP="00D55A56">
      <w:pPr>
        <w:pStyle w:val="BodyText"/>
        <w:spacing w:before="1"/>
        <w:rPr>
          <w:spacing w:val="-2"/>
        </w:rPr>
      </w:pPr>
    </w:p>
    <w:p w14:paraId="5424789F" w14:textId="77777777" w:rsidR="00D55A56" w:rsidRDefault="00D55A56" w:rsidP="00D55A56">
      <w:pPr>
        <w:pStyle w:val="BodyText"/>
        <w:spacing w:before="1"/>
        <w:rPr>
          <w:spacing w:val="-2"/>
        </w:rPr>
      </w:pPr>
    </w:p>
    <w:p w14:paraId="78D5A87D" w14:textId="448241D6" w:rsidR="00F004E7" w:rsidRDefault="00000000" w:rsidP="00D55A56">
      <w:pPr>
        <w:pStyle w:val="BodyText"/>
        <w:spacing w:before="1"/>
      </w:pPr>
      <w:r>
        <w:rPr>
          <w:spacing w:val="-2"/>
        </w:rPr>
        <w:t>RULES</w:t>
      </w:r>
    </w:p>
    <w:p w14:paraId="78D5A87E" w14:textId="77777777" w:rsidR="00F004E7" w:rsidRDefault="00F004E7">
      <w:pPr>
        <w:pStyle w:val="BodyText"/>
        <w:spacing w:before="43"/>
        <w:ind w:left="0" w:firstLine="0"/>
      </w:pPr>
    </w:p>
    <w:p w14:paraId="78D5A87F" w14:textId="77777777" w:rsidR="00F004E7" w:rsidRDefault="00000000">
      <w:pPr>
        <w:pStyle w:val="ListParagraph"/>
        <w:numPr>
          <w:ilvl w:val="0"/>
          <w:numId w:val="5"/>
        </w:numPr>
        <w:tabs>
          <w:tab w:val="left" w:pos="400"/>
        </w:tabs>
        <w:ind w:left="400" w:hanging="281"/>
      </w:pPr>
      <w:r>
        <w:rPr>
          <w:spacing w:val="-2"/>
        </w:rPr>
        <w:t>PREAMBLE</w:t>
      </w:r>
    </w:p>
    <w:p w14:paraId="78D5A880" w14:textId="5E48763E" w:rsidR="00F004E7" w:rsidRDefault="00000000">
      <w:pPr>
        <w:pStyle w:val="ListParagraph"/>
        <w:numPr>
          <w:ilvl w:val="1"/>
          <w:numId w:val="5"/>
        </w:numPr>
        <w:tabs>
          <w:tab w:val="left" w:pos="836"/>
          <w:tab w:val="left" w:pos="861"/>
        </w:tabs>
        <w:spacing w:before="238" w:line="360" w:lineRule="auto"/>
        <w:ind w:right="105" w:hanging="435"/>
        <w:jc w:val="both"/>
      </w:pPr>
      <w:r>
        <w:t>The British Neuroscience Association (the “Association”) was formerly called the Brain Research Association and it was first registered as a charity in 1972 (number 264450). The current charity was registered in 2006 (number 1103852). Its Articles of Association were substantially altered at the AGM in 2017</w:t>
      </w:r>
      <w:ins w:id="0" w:author="Laura Ajram" w:date="2025-03-06T15:36:00Z" w16du:dateUtc="2025-03-06T15:36:00Z">
        <w:r w:rsidR="00DD198E">
          <w:t xml:space="preserve"> and again in 2025.</w:t>
        </w:r>
      </w:ins>
      <w:del w:id="1" w:author="Laura Ajram" w:date="2025-03-06T15:36:00Z" w16du:dateUtc="2025-03-06T15:36:00Z">
        <w:r w:rsidDel="00DD198E">
          <w:delText>.</w:delText>
        </w:r>
      </w:del>
    </w:p>
    <w:p w14:paraId="78D5A881" w14:textId="77777777" w:rsidR="00F004E7" w:rsidRDefault="00000000">
      <w:pPr>
        <w:pStyle w:val="ListParagraph"/>
        <w:numPr>
          <w:ilvl w:val="1"/>
          <w:numId w:val="5"/>
        </w:numPr>
        <w:tabs>
          <w:tab w:val="left" w:pos="836"/>
          <w:tab w:val="left" w:pos="861"/>
        </w:tabs>
        <w:spacing w:before="239" w:line="360" w:lineRule="auto"/>
        <w:ind w:right="773" w:hanging="435"/>
        <w:jc w:val="both"/>
      </w:pPr>
      <w:r>
        <w:t>The</w:t>
      </w:r>
      <w:r>
        <w:rPr>
          <w:spacing w:val="-1"/>
        </w:rPr>
        <w:t xml:space="preserve"> </w:t>
      </w:r>
      <w:r>
        <w:t>Association’s</w:t>
      </w:r>
      <w:r>
        <w:rPr>
          <w:spacing w:val="-1"/>
        </w:rPr>
        <w:t xml:space="preserve"> </w:t>
      </w:r>
      <w:r>
        <w:t>governing</w:t>
      </w:r>
      <w:r>
        <w:rPr>
          <w:spacing w:val="-1"/>
        </w:rPr>
        <w:t xml:space="preserve"> </w:t>
      </w:r>
      <w:r>
        <w:t>document</w:t>
      </w:r>
      <w:r>
        <w:rPr>
          <w:spacing w:val="-1"/>
        </w:rPr>
        <w:t xml:space="preserve"> </w:t>
      </w:r>
      <w:r>
        <w:t>is</w:t>
      </w:r>
      <w:r>
        <w:rPr>
          <w:spacing w:val="-3"/>
        </w:rPr>
        <w:t xml:space="preserve"> </w:t>
      </w:r>
      <w:r>
        <w:t>its</w:t>
      </w:r>
      <w:r>
        <w:rPr>
          <w:spacing w:val="-1"/>
        </w:rPr>
        <w:t xml:space="preserve"> </w:t>
      </w:r>
      <w:r>
        <w:t>Articles</w:t>
      </w:r>
      <w:r>
        <w:rPr>
          <w:spacing w:val="-4"/>
        </w:rPr>
        <w:t xml:space="preserve"> </w:t>
      </w:r>
      <w:r>
        <w:t>of</w:t>
      </w:r>
      <w:r>
        <w:rPr>
          <w:spacing w:val="-1"/>
        </w:rPr>
        <w:t xml:space="preserve"> </w:t>
      </w:r>
      <w:r>
        <w:t>Association</w:t>
      </w:r>
      <w:r>
        <w:rPr>
          <w:spacing w:val="-3"/>
        </w:rPr>
        <w:t xml:space="preserve"> </w:t>
      </w:r>
      <w:r>
        <w:t>(“Articles”),</w:t>
      </w:r>
      <w:r>
        <w:rPr>
          <w:spacing w:val="-3"/>
        </w:rPr>
        <w:t xml:space="preserve"> </w:t>
      </w:r>
      <w:r>
        <w:t>a</w:t>
      </w:r>
      <w:r>
        <w:rPr>
          <w:spacing w:val="-3"/>
        </w:rPr>
        <w:t xml:space="preserve"> </w:t>
      </w:r>
      <w:r>
        <w:t>legal document</w:t>
      </w:r>
      <w:r>
        <w:rPr>
          <w:spacing w:val="-4"/>
        </w:rPr>
        <w:t xml:space="preserve"> </w:t>
      </w:r>
      <w:r>
        <w:t>which</w:t>
      </w:r>
      <w:r>
        <w:rPr>
          <w:spacing w:val="-2"/>
        </w:rPr>
        <w:t xml:space="preserve"> </w:t>
      </w:r>
      <w:r>
        <w:t>sets</w:t>
      </w:r>
      <w:r>
        <w:rPr>
          <w:spacing w:val="-4"/>
        </w:rPr>
        <w:t xml:space="preserve"> </w:t>
      </w:r>
      <w:r>
        <w:t>out</w:t>
      </w:r>
      <w:r>
        <w:rPr>
          <w:spacing w:val="-4"/>
        </w:rPr>
        <w:t xml:space="preserve"> </w:t>
      </w:r>
      <w:r>
        <w:t>what</w:t>
      </w:r>
      <w:r>
        <w:rPr>
          <w:spacing w:val="-2"/>
        </w:rPr>
        <w:t xml:space="preserve"> </w:t>
      </w:r>
      <w:r>
        <w:t>the</w:t>
      </w:r>
      <w:r>
        <w:rPr>
          <w:spacing w:val="-4"/>
        </w:rPr>
        <w:t xml:space="preserve"> </w:t>
      </w:r>
      <w:r>
        <w:t>Association,</w:t>
      </w:r>
      <w:r>
        <w:rPr>
          <w:spacing w:val="-2"/>
        </w:rPr>
        <w:t xml:space="preserve"> </w:t>
      </w:r>
      <w:r>
        <w:t>as</w:t>
      </w:r>
      <w:r>
        <w:rPr>
          <w:spacing w:val="-4"/>
        </w:rPr>
        <w:t xml:space="preserve"> </w:t>
      </w:r>
      <w:r>
        <w:t>a</w:t>
      </w:r>
      <w:r>
        <w:rPr>
          <w:spacing w:val="-4"/>
        </w:rPr>
        <w:t xml:space="preserve"> </w:t>
      </w:r>
      <w:r>
        <w:t>charity</w:t>
      </w:r>
      <w:r>
        <w:rPr>
          <w:spacing w:val="-2"/>
        </w:rPr>
        <w:t xml:space="preserve"> </w:t>
      </w:r>
      <w:r>
        <w:t>and</w:t>
      </w:r>
      <w:r>
        <w:rPr>
          <w:spacing w:val="-2"/>
        </w:rPr>
        <w:t xml:space="preserve"> </w:t>
      </w:r>
      <w:r>
        <w:t>a</w:t>
      </w:r>
      <w:r>
        <w:rPr>
          <w:spacing w:val="-4"/>
        </w:rPr>
        <w:t xml:space="preserve"> </w:t>
      </w:r>
      <w:r>
        <w:t>company,</w:t>
      </w:r>
      <w:r>
        <w:rPr>
          <w:spacing w:val="-2"/>
        </w:rPr>
        <w:t xml:space="preserve"> </w:t>
      </w:r>
      <w:r>
        <w:t>can</w:t>
      </w:r>
      <w:r>
        <w:rPr>
          <w:spacing w:val="-4"/>
        </w:rPr>
        <w:t xml:space="preserve"> </w:t>
      </w:r>
      <w:r>
        <w:t>do in pursuit of the charitable objects for which it was established.</w:t>
      </w:r>
    </w:p>
    <w:p w14:paraId="78D5A882" w14:textId="77777777" w:rsidR="00F004E7" w:rsidRDefault="00000000">
      <w:pPr>
        <w:pStyle w:val="ListParagraph"/>
        <w:numPr>
          <w:ilvl w:val="1"/>
          <w:numId w:val="5"/>
        </w:numPr>
        <w:tabs>
          <w:tab w:val="left" w:pos="836"/>
          <w:tab w:val="left" w:pos="861"/>
        </w:tabs>
        <w:spacing w:before="241" w:line="360" w:lineRule="auto"/>
        <w:ind w:right="374" w:hanging="435"/>
      </w:pPr>
      <w:r>
        <w:t>The Association’s objects (as stated in Article 4) are: To preserve and protect health and advance</w:t>
      </w:r>
      <w:r>
        <w:rPr>
          <w:spacing w:val="-3"/>
        </w:rPr>
        <w:t xml:space="preserve"> </w:t>
      </w:r>
      <w:r>
        <w:t>public</w:t>
      </w:r>
      <w:r>
        <w:rPr>
          <w:spacing w:val="-5"/>
        </w:rPr>
        <w:t xml:space="preserve"> </w:t>
      </w:r>
      <w:r>
        <w:t>education</w:t>
      </w:r>
      <w:r>
        <w:rPr>
          <w:spacing w:val="-3"/>
        </w:rPr>
        <w:t xml:space="preserve"> </w:t>
      </w:r>
      <w:r>
        <w:t>in</w:t>
      </w:r>
      <w:r>
        <w:rPr>
          <w:spacing w:val="-3"/>
        </w:rPr>
        <w:t xml:space="preserve"> </w:t>
      </w:r>
      <w:r>
        <w:t>neurosciences</w:t>
      </w:r>
      <w:r>
        <w:rPr>
          <w:spacing w:val="-5"/>
        </w:rPr>
        <w:t xml:space="preserve"> </w:t>
      </w:r>
      <w:r>
        <w:t>related</w:t>
      </w:r>
      <w:r>
        <w:rPr>
          <w:spacing w:val="-3"/>
        </w:rPr>
        <w:t xml:space="preserve"> </w:t>
      </w:r>
      <w:r>
        <w:t>to</w:t>
      </w:r>
      <w:r>
        <w:rPr>
          <w:spacing w:val="-3"/>
        </w:rPr>
        <w:t xml:space="preserve"> </w:t>
      </w:r>
      <w:r>
        <w:t>health</w:t>
      </w:r>
      <w:r>
        <w:rPr>
          <w:spacing w:val="-3"/>
        </w:rPr>
        <w:t xml:space="preserve"> </w:t>
      </w:r>
      <w:r>
        <w:t>and</w:t>
      </w:r>
      <w:r>
        <w:rPr>
          <w:spacing w:val="-3"/>
        </w:rPr>
        <w:t xml:space="preserve"> </w:t>
      </w:r>
      <w:r>
        <w:t>disease</w:t>
      </w:r>
      <w:r>
        <w:rPr>
          <w:spacing w:val="-3"/>
        </w:rPr>
        <w:t xml:space="preserve"> </w:t>
      </w:r>
      <w:r>
        <w:t>(in</w:t>
      </w:r>
      <w:r>
        <w:rPr>
          <w:spacing w:val="-3"/>
        </w:rPr>
        <w:t xml:space="preserve"> </w:t>
      </w:r>
      <w:r>
        <w:t>particular</w:t>
      </w:r>
      <w:r>
        <w:rPr>
          <w:spacing w:val="-3"/>
        </w:rPr>
        <w:t xml:space="preserve"> </w:t>
      </w:r>
      <w:r>
        <w:t>but not exclusively) by:</w:t>
      </w:r>
    </w:p>
    <w:p w14:paraId="78D5A883" w14:textId="77777777" w:rsidR="00F004E7" w:rsidRDefault="00000000">
      <w:pPr>
        <w:pStyle w:val="ListParagraph"/>
        <w:numPr>
          <w:ilvl w:val="0"/>
          <w:numId w:val="4"/>
        </w:numPr>
        <w:tabs>
          <w:tab w:val="left" w:pos="1497"/>
        </w:tabs>
        <w:spacing w:before="239" w:line="360" w:lineRule="auto"/>
        <w:ind w:right="397"/>
      </w:pPr>
      <w:r>
        <w:t>Promoting</w:t>
      </w:r>
      <w:r>
        <w:rPr>
          <w:spacing w:val="-5"/>
        </w:rPr>
        <w:t xml:space="preserve"> </w:t>
      </w:r>
      <w:r>
        <w:t>on</w:t>
      </w:r>
      <w:r>
        <w:rPr>
          <w:spacing w:val="-3"/>
        </w:rPr>
        <w:t xml:space="preserve"> </w:t>
      </w:r>
      <w:r>
        <w:t>a</w:t>
      </w:r>
      <w:r>
        <w:rPr>
          <w:spacing w:val="-5"/>
        </w:rPr>
        <w:t xml:space="preserve"> </w:t>
      </w:r>
      <w:r>
        <w:t>multidisciplinary</w:t>
      </w:r>
      <w:r>
        <w:rPr>
          <w:spacing w:val="-3"/>
        </w:rPr>
        <w:t xml:space="preserve"> </w:t>
      </w:r>
      <w:r>
        <w:t>basis</w:t>
      </w:r>
      <w:r>
        <w:rPr>
          <w:spacing w:val="-3"/>
        </w:rPr>
        <w:t xml:space="preserve"> </w:t>
      </w:r>
      <w:r>
        <w:t>the</w:t>
      </w:r>
      <w:r>
        <w:rPr>
          <w:spacing w:val="-3"/>
        </w:rPr>
        <w:t xml:space="preserve"> </w:t>
      </w:r>
      <w:r>
        <w:t>study</w:t>
      </w:r>
      <w:r>
        <w:rPr>
          <w:spacing w:val="-5"/>
        </w:rPr>
        <w:t xml:space="preserve"> </w:t>
      </w:r>
      <w:r>
        <w:t>of</w:t>
      </w:r>
      <w:r>
        <w:rPr>
          <w:spacing w:val="-3"/>
        </w:rPr>
        <w:t xml:space="preserve"> </w:t>
      </w:r>
      <w:r>
        <w:t>the</w:t>
      </w:r>
      <w:r>
        <w:rPr>
          <w:spacing w:val="-7"/>
        </w:rPr>
        <w:t xml:space="preserve"> </w:t>
      </w:r>
      <w:r>
        <w:t>development</w:t>
      </w:r>
      <w:r>
        <w:rPr>
          <w:spacing w:val="-5"/>
        </w:rPr>
        <w:t xml:space="preserve"> </w:t>
      </w:r>
      <w:r>
        <w:t>structure</w:t>
      </w:r>
      <w:r>
        <w:rPr>
          <w:spacing w:val="-3"/>
        </w:rPr>
        <w:t xml:space="preserve"> </w:t>
      </w:r>
      <w:r>
        <w:t>and function of the nervous system in health and disease;</w:t>
      </w:r>
    </w:p>
    <w:p w14:paraId="78D5A884" w14:textId="77777777" w:rsidR="00F004E7" w:rsidRDefault="00000000">
      <w:pPr>
        <w:pStyle w:val="ListParagraph"/>
        <w:numPr>
          <w:ilvl w:val="0"/>
          <w:numId w:val="4"/>
        </w:numPr>
        <w:tabs>
          <w:tab w:val="left" w:pos="1497"/>
        </w:tabs>
        <w:spacing w:before="121" w:line="360" w:lineRule="auto"/>
        <w:ind w:right="492" w:hanging="687"/>
      </w:pPr>
      <w:r>
        <w:t>Promoting the dissemination of information to all those interested in the neurosciences</w:t>
      </w:r>
      <w:r>
        <w:rPr>
          <w:spacing w:val="-3"/>
        </w:rPr>
        <w:t xml:space="preserve"> </w:t>
      </w:r>
      <w:r>
        <w:t>and</w:t>
      </w:r>
      <w:r>
        <w:rPr>
          <w:spacing w:val="-3"/>
        </w:rPr>
        <w:t xml:space="preserve"> </w:t>
      </w:r>
      <w:r>
        <w:t>related</w:t>
      </w:r>
      <w:r>
        <w:rPr>
          <w:spacing w:val="-7"/>
        </w:rPr>
        <w:t xml:space="preserve"> </w:t>
      </w:r>
      <w:r>
        <w:t>disciplines</w:t>
      </w:r>
      <w:r>
        <w:rPr>
          <w:spacing w:val="-3"/>
        </w:rPr>
        <w:t xml:space="preserve"> </w:t>
      </w:r>
      <w:r>
        <w:t>by</w:t>
      </w:r>
      <w:r>
        <w:rPr>
          <w:spacing w:val="-5"/>
        </w:rPr>
        <w:t xml:space="preserve"> </w:t>
      </w:r>
      <w:r>
        <w:t>means</w:t>
      </w:r>
      <w:r>
        <w:rPr>
          <w:spacing w:val="-5"/>
        </w:rPr>
        <w:t xml:space="preserve"> </w:t>
      </w:r>
      <w:r>
        <w:t>of</w:t>
      </w:r>
      <w:r>
        <w:rPr>
          <w:spacing w:val="-5"/>
        </w:rPr>
        <w:t xml:space="preserve"> </w:t>
      </w:r>
      <w:r>
        <w:t>lectures,</w:t>
      </w:r>
      <w:r>
        <w:rPr>
          <w:spacing w:val="-3"/>
        </w:rPr>
        <w:t xml:space="preserve"> </w:t>
      </w:r>
      <w:r>
        <w:t>discussions,</w:t>
      </w:r>
      <w:r>
        <w:rPr>
          <w:spacing w:val="-5"/>
        </w:rPr>
        <w:t xml:space="preserve"> </w:t>
      </w:r>
      <w:r>
        <w:t>meetings and reports from time to time obtained from such researchers;</w:t>
      </w:r>
    </w:p>
    <w:p w14:paraId="78D5A885" w14:textId="77777777" w:rsidR="00F004E7" w:rsidRDefault="00000000">
      <w:pPr>
        <w:pStyle w:val="ListParagraph"/>
        <w:numPr>
          <w:ilvl w:val="0"/>
          <w:numId w:val="4"/>
        </w:numPr>
        <w:tabs>
          <w:tab w:val="left" w:pos="1497"/>
        </w:tabs>
        <w:spacing w:before="121"/>
        <w:ind w:hanging="662"/>
      </w:pPr>
      <w:r>
        <w:t>Advising</w:t>
      </w:r>
      <w:r>
        <w:rPr>
          <w:spacing w:val="-5"/>
        </w:rPr>
        <w:t xml:space="preserve"> </w:t>
      </w:r>
      <w:r>
        <w:t>as</w:t>
      </w:r>
      <w:r>
        <w:rPr>
          <w:spacing w:val="-4"/>
        </w:rPr>
        <w:t xml:space="preserve"> </w:t>
      </w:r>
      <w:r>
        <w:t>far</w:t>
      </w:r>
      <w:r>
        <w:rPr>
          <w:spacing w:val="-4"/>
        </w:rPr>
        <w:t xml:space="preserve"> </w:t>
      </w:r>
      <w:r>
        <w:t>as</w:t>
      </w:r>
      <w:r>
        <w:rPr>
          <w:spacing w:val="-4"/>
        </w:rPr>
        <w:t xml:space="preserve"> </w:t>
      </w:r>
      <w:r>
        <w:t>possible</w:t>
      </w:r>
      <w:r>
        <w:rPr>
          <w:spacing w:val="-6"/>
        </w:rPr>
        <w:t xml:space="preserve"> </w:t>
      </w:r>
      <w:r>
        <w:t>on</w:t>
      </w:r>
      <w:r>
        <w:rPr>
          <w:spacing w:val="-4"/>
        </w:rPr>
        <w:t xml:space="preserve"> </w:t>
      </w:r>
      <w:r>
        <w:t>issues</w:t>
      </w:r>
      <w:r>
        <w:rPr>
          <w:spacing w:val="-6"/>
        </w:rPr>
        <w:t xml:space="preserve"> </w:t>
      </w:r>
      <w:r>
        <w:t>in</w:t>
      </w:r>
      <w:r>
        <w:rPr>
          <w:spacing w:val="-4"/>
        </w:rPr>
        <w:t xml:space="preserve"> </w:t>
      </w:r>
      <w:r>
        <w:t>neurosciences</w:t>
      </w:r>
      <w:r>
        <w:rPr>
          <w:spacing w:val="-6"/>
        </w:rPr>
        <w:t xml:space="preserve"> </w:t>
      </w:r>
      <w:r>
        <w:t>related</w:t>
      </w:r>
      <w:r>
        <w:rPr>
          <w:spacing w:val="-5"/>
        </w:rPr>
        <w:t xml:space="preserve"> </w:t>
      </w:r>
      <w:r>
        <w:t>to</w:t>
      </w:r>
      <w:r>
        <w:rPr>
          <w:spacing w:val="-1"/>
        </w:rPr>
        <w:t xml:space="preserve"> </w:t>
      </w:r>
      <w:r>
        <w:t>health</w:t>
      </w:r>
      <w:r>
        <w:rPr>
          <w:spacing w:val="-4"/>
        </w:rPr>
        <w:t xml:space="preserve"> </w:t>
      </w:r>
      <w:r>
        <w:t>and</w:t>
      </w:r>
      <w:r>
        <w:rPr>
          <w:spacing w:val="-4"/>
        </w:rPr>
        <w:t xml:space="preserve"> </w:t>
      </w:r>
      <w:r>
        <w:rPr>
          <w:spacing w:val="-2"/>
        </w:rPr>
        <w:t>disease;</w:t>
      </w:r>
    </w:p>
    <w:p w14:paraId="78D5A886" w14:textId="77777777" w:rsidR="00F004E7" w:rsidRDefault="00000000">
      <w:pPr>
        <w:pStyle w:val="ListParagraph"/>
        <w:numPr>
          <w:ilvl w:val="0"/>
          <w:numId w:val="4"/>
        </w:numPr>
        <w:tabs>
          <w:tab w:val="left" w:pos="1497"/>
        </w:tabs>
        <w:spacing w:before="252" w:line="360" w:lineRule="auto"/>
        <w:ind w:right="692" w:hanging="687"/>
      </w:pPr>
      <w:proofErr w:type="spellStart"/>
      <w:r>
        <w:t>Endeavouring</w:t>
      </w:r>
      <w:proofErr w:type="spellEnd"/>
      <w:r>
        <w:rPr>
          <w:spacing w:val="-5"/>
        </w:rPr>
        <w:t xml:space="preserve"> </w:t>
      </w:r>
      <w:r>
        <w:t>to</w:t>
      </w:r>
      <w:r>
        <w:rPr>
          <w:spacing w:val="-5"/>
        </w:rPr>
        <w:t xml:space="preserve"> </w:t>
      </w:r>
      <w:r>
        <w:t>increase</w:t>
      </w:r>
      <w:r>
        <w:rPr>
          <w:spacing w:val="-5"/>
        </w:rPr>
        <w:t xml:space="preserve"> </w:t>
      </w:r>
      <w:r>
        <w:t>public</w:t>
      </w:r>
      <w:r>
        <w:rPr>
          <w:spacing w:val="-5"/>
        </w:rPr>
        <w:t xml:space="preserve"> </w:t>
      </w:r>
      <w:r>
        <w:t>awareness</w:t>
      </w:r>
      <w:r>
        <w:rPr>
          <w:spacing w:val="-5"/>
        </w:rPr>
        <w:t xml:space="preserve"> </w:t>
      </w:r>
      <w:r>
        <w:t>and</w:t>
      </w:r>
      <w:r>
        <w:rPr>
          <w:spacing w:val="-5"/>
        </w:rPr>
        <w:t xml:space="preserve"> </w:t>
      </w:r>
      <w:r>
        <w:t>understanding</w:t>
      </w:r>
      <w:r>
        <w:rPr>
          <w:spacing w:val="-5"/>
        </w:rPr>
        <w:t xml:space="preserve"> </w:t>
      </w:r>
      <w:r>
        <w:t>of</w:t>
      </w:r>
      <w:r>
        <w:rPr>
          <w:spacing w:val="-5"/>
        </w:rPr>
        <w:t xml:space="preserve"> </w:t>
      </w:r>
      <w:r>
        <w:t>neuroscience research in health and disease;</w:t>
      </w:r>
    </w:p>
    <w:p w14:paraId="78D5A887" w14:textId="77777777" w:rsidR="00F004E7" w:rsidRDefault="00000000">
      <w:pPr>
        <w:pStyle w:val="ListParagraph"/>
        <w:numPr>
          <w:ilvl w:val="0"/>
          <w:numId w:val="4"/>
        </w:numPr>
        <w:tabs>
          <w:tab w:val="left" w:pos="1497"/>
        </w:tabs>
        <w:spacing w:before="121" w:line="360" w:lineRule="auto"/>
        <w:ind w:right="845" w:hanging="680"/>
      </w:pPr>
      <w:r>
        <w:t>Assisting</w:t>
      </w:r>
      <w:r>
        <w:rPr>
          <w:spacing w:val="-3"/>
        </w:rPr>
        <w:t xml:space="preserve"> </w:t>
      </w:r>
      <w:r>
        <w:t>in</w:t>
      </w:r>
      <w:r>
        <w:rPr>
          <w:spacing w:val="-3"/>
        </w:rPr>
        <w:t xml:space="preserve"> </w:t>
      </w:r>
      <w:r>
        <w:t>the</w:t>
      </w:r>
      <w:r>
        <w:rPr>
          <w:spacing w:val="-5"/>
        </w:rPr>
        <w:t xml:space="preserve"> </w:t>
      </w:r>
      <w:r>
        <w:t>training</w:t>
      </w:r>
      <w:r>
        <w:rPr>
          <w:spacing w:val="-3"/>
        </w:rPr>
        <w:t xml:space="preserve"> </w:t>
      </w:r>
      <w:r>
        <w:t>of</w:t>
      </w:r>
      <w:r>
        <w:rPr>
          <w:spacing w:val="-5"/>
        </w:rPr>
        <w:t xml:space="preserve"> </w:t>
      </w:r>
      <w:r>
        <w:t>neuroscientists</w:t>
      </w:r>
      <w:r>
        <w:rPr>
          <w:spacing w:val="-3"/>
        </w:rPr>
        <w:t xml:space="preserve"> </w:t>
      </w:r>
      <w:r>
        <w:t>and</w:t>
      </w:r>
      <w:r>
        <w:rPr>
          <w:spacing w:val="-5"/>
        </w:rPr>
        <w:t xml:space="preserve"> </w:t>
      </w:r>
      <w:r>
        <w:t>other</w:t>
      </w:r>
      <w:r>
        <w:rPr>
          <w:spacing w:val="-3"/>
        </w:rPr>
        <w:t xml:space="preserve"> </w:t>
      </w:r>
      <w:r>
        <w:t>professionals</w:t>
      </w:r>
      <w:r>
        <w:rPr>
          <w:spacing w:val="-5"/>
        </w:rPr>
        <w:t xml:space="preserve"> </w:t>
      </w:r>
      <w:r>
        <w:t>engaged</w:t>
      </w:r>
      <w:r>
        <w:rPr>
          <w:spacing w:val="-3"/>
        </w:rPr>
        <w:t xml:space="preserve"> </w:t>
      </w:r>
      <w:r>
        <w:t>in neuroscience teaching and research;</w:t>
      </w:r>
    </w:p>
    <w:p w14:paraId="78D5A888" w14:textId="77777777" w:rsidR="00F004E7" w:rsidRDefault="00F004E7">
      <w:pPr>
        <w:spacing w:line="360" w:lineRule="auto"/>
        <w:sectPr w:rsidR="00F004E7">
          <w:footerReference w:type="default" r:id="rId8"/>
          <w:type w:val="continuous"/>
          <w:pgSz w:w="11900" w:h="16840"/>
          <w:pgMar w:top="1420" w:right="1320" w:bottom="1240" w:left="1320" w:header="0" w:footer="1054" w:gutter="0"/>
          <w:pgNumType w:start="1"/>
          <w:cols w:space="720"/>
        </w:sectPr>
      </w:pPr>
    </w:p>
    <w:p w14:paraId="78D5A889" w14:textId="77777777" w:rsidR="00F004E7" w:rsidRDefault="00000000">
      <w:pPr>
        <w:pStyle w:val="ListParagraph"/>
        <w:numPr>
          <w:ilvl w:val="0"/>
          <w:numId w:val="4"/>
        </w:numPr>
        <w:tabs>
          <w:tab w:val="left" w:pos="1497"/>
        </w:tabs>
        <w:spacing w:before="55" w:line="360" w:lineRule="auto"/>
        <w:ind w:right="116" w:hanging="636"/>
      </w:pPr>
      <w:r>
        <w:lastRenderedPageBreak/>
        <w:t>Representing the interests of neuroscience researchers and promoting the case for the advancement</w:t>
      </w:r>
      <w:r>
        <w:rPr>
          <w:spacing w:val="-2"/>
        </w:rPr>
        <w:t xml:space="preserve"> </w:t>
      </w:r>
      <w:r>
        <w:t>of neuroscience research in the</w:t>
      </w:r>
      <w:r>
        <w:rPr>
          <w:spacing w:val="-2"/>
        </w:rPr>
        <w:t xml:space="preserve"> </w:t>
      </w:r>
      <w:r>
        <w:t>United Kingdom to government, to agencies</w:t>
      </w:r>
      <w:r>
        <w:rPr>
          <w:spacing w:val="-4"/>
        </w:rPr>
        <w:t xml:space="preserve"> </w:t>
      </w:r>
      <w:r>
        <w:t>providing</w:t>
      </w:r>
      <w:r>
        <w:rPr>
          <w:spacing w:val="-4"/>
        </w:rPr>
        <w:t xml:space="preserve"> </w:t>
      </w:r>
      <w:r>
        <w:t>research</w:t>
      </w:r>
      <w:r>
        <w:rPr>
          <w:spacing w:val="-4"/>
        </w:rPr>
        <w:t xml:space="preserve"> </w:t>
      </w:r>
      <w:r>
        <w:t>funding</w:t>
      </w:r>
      <w:r>
        <w:rPr>
          <w:spacing w:val="-4"/>
        </w:rPr>
        <w:t xml:space="preserve"> </w:t>
      </w:r>
      <w:r>
        <w:t>and</w:t>
      </w:r>
      <w:r>
        <w:rPr>
          <w:spacing w:val="-4"/>
        </w:rPr>
        <w:t xml:space="preserve"> </w:t>
      </w:r>
      <w:r>
        <w:t>to</w:t>
      </w:r>
      <w:r>
        <w:rPr>
          <w:spacing w:val="-1"/>
        </w:rPr>
        <w:t xml:space="preserve"> </w:t>
      </w:r>
      <w:r>
        <w:t>bodies</w:t>
      </w:r>
      <w:r>
        <w:rPr>
          <w:spacing w:val="-6"/>
        </w:rPr>
        <w:t xml:space="preserve"> </w:t>
      </w:r>
      <w:r>
        <w:t>engaged</w:t>
      </w:r>
      <w:r>
        <w:rPr>
          <w:spacing w:val="-4"/>
        </w:rPr>
        <w:t xml:space="preserve"> </w:t>
      </w:r>
      <w:r>
        <w:t>in</w:t>
      </w:r>
      <w:r>
        <w:rPr>
          <w:spacing w:val="-4"/>
        </w:rPr>
        <w:t xml:space="preserve"> </w:t>
      </w:r>
      <w:r>
        <w:t>science</w:t>
      </w:r>
      <w:r>
        <w:rPr>
          <w:spacing w:val="-6"/>
        </w:rPr>
        <w:t xml:space="preserve"> </w:t>
      </w:r>
      <w:r>
        <w:t>administration, regulation and standards.</w:t>
      </w:r>
    </w:p>
    <w:p w14:paraId="78D5A88A" w14:textId="77777777" w:rsidR="00F004E7" w:rsidRDefault="00000000">
      <w:pPr>
        <w:pStyle w:val="ListParagraph"/>
        <w:numPr>
          <w:ilvl w:val="1"/>
          <w:numId w:val="5"/>
        </w:numPr>
        <w:tabs>
          <w:tab w:val="left" w:pos="836"/>
          <w:tab w:val="left" w:pos="861"/>
        </w:tabs>
        <w:spacing w:before="119" w:line="360" w:lineRule="auto"/>
        <w:ind w:right="653" w:hanging="435"/>
      </w:pPr>
      <w:r>
        <w:t>The</w:t>
      </w:r>
      <w:r>
        <w:rPr>
          <w:spacing w:val="-1"/>
        </w:rPr>
        <w:t xml:space="preserve"> </w:t>
      </w:r>
      <w:r>
        <w:t>Articles</w:t>
      </w:r>
      <w:r>
        <w:rPr>
          <w:spacing w:val="-1"/>
        </w:rPr>
        <w:t xml:space="preserve"> </w:t>
      </w:r>
      <w:r>
        <w:t>can</w:t>
      </w:r>
      <w:r>
        <w:rPr>
          <w:spacing w:val="-3"/>
        </w:rPr>
        <w:t xml:space="preserve"> </w:t>
      </w:r>
      <w:r>
        <w:t>only</w:t>
      </w:r>
      <w:r>
        <w:rPr>
          <w:spacing w:val="-3"/>
        </w:rPr>
        <w:t xml:space="preserve"> </w:t>
      </w:r>
      <w:r>
        <w:t>be</w:t>
      </w:r>
      <w:r>
        <w:rPr>
          <w:spacing w:val="-1"/>
        </w:rPr>
        <w:t xml:space="preserve"> </w:t>
      </w:r>
      <w:r>
        <w:t>amended</w:t>
      </w:r>
      <w:r>
        <w:rPr>
          <w:spacing w:val="-1"/>
        </w:rPr>
        <w:t xml:space="preserve"> </w:t>
      </w:r>
      <w:r>
        <w:t>by</w:t>
      </w:r>
      <w:r>
        <w:rPr>
          <w:spacing w:val="-1"/>
        </w:rPr>
        <w:t xml:space="preserve"> </w:t>
      </w:r>
      <w:r>
        <w:t>a</w:t>
      </w:r>
      <w:r>
        <w:rPr>
          <w:spacing w:val="-3"/>
        </w:rPr>
        <w:t xml:space="preserve"> </w:t>
      </w:r>
      <w:r>
        <w:t>75%</w:t>
      </w:r>
      <w:r>
        <w:rPr>
          <w:spacing w:val="-3"/>
        </w:rPr>
        <w:t xml:space="preserve"> </w:t>
      </w:r>
      <w:r>
        <w:t>majority</w:t>
      </w:r>
      <w:r>
        <w:rPr>
          <w:spacing w:val="-3"/>
        </w:rPr>
        <w:t xml:space="preserve"> </w:t>
      </w:r>
      <w:r>
        <w:t>of</w:t>
      </w:r>
      <w:r>
        <w:rPr>
          <w:spacing w:val="-4"/>
        </w:rPr>
        <w:t xml:space="preserve"> </w:t>
      </w:r>
      <w:r>
        <w:t>votes</w:t>
      </w:r>
      <w:r>
        <w:rPr>
          <w:spacing w:val="-3"/>
        </w:rPr>
        <w:t xml:space="preserve"> </w:t>
      </w:r>
      <w:r>
        <w:t>on</w:t>
      </w:r>
      <w:r>
        <w:rPr>
          <w:spacing w:val="-1"/>
        </w:rPr>
        <w:t xml:space="preserve"> </w:t>
      </w:r>
      <w:r>
        <w:t>a</w:t>
      </w:r>
      <w:r>
        <w:rPr>
          <w:spacing w:val="-3"/>
        </w:rPr>
        <w:t xml:space="preserve"> </w:t>
      </w:r>
      <w:r>
        <w:t>Special</w:t>
      </w:r>
      <w:r>
        <w:rPr>
          <w:spacing w:val="-3"/>
        </w:rPr>
        <w:t xml:space="preserve"> </w:t>
      </w:r>
      <w:r>
        <w:t>Resolution</w:t>
      </w:r>
      <w:r>
        <w:rPr>
          <w:spacing w:val="-1"/>
        </w:rPr>
        <w:t xml:space="preserve"> </w:t>
      </w:r>
      <w:r>
        <w:t>in accordance with the provisions of the Articles, with the proviso that changing certain Articles would also need the approval of the Charity Commission (Article 56).</w:t>
      </w:r>
    </w:p>
    <w:p w14:paraId="78D5A88B" w14:textId="77777777" w:rsidR="00F004E7" w:rsidRDefault="00000000">
      <w:pPr>
        <w:pStyle w:val="ListParagraph"/>
        <w:numPr>
          <w:ilvl w:val="1"/>
          <w:numId w:val="5"/>
        </w:numPr>
        <w:tabs>
          <w:tab w:val="left" w:pos="836"/>
          <w:tab w:val="left" w:pos="861"/>
        </w:tabs>
        <w:spacing w:before="241" w:line="360" w:lineRule="auto"/>
        <w:ind w:right="444" w:hanging="435"/>
      </w:pPr>
      <w:r>
        <w:t>The Association can be dissolved in accordance with Article 56, following a 75% majority vote</w:t>
      </w:r>
      <w:r>
        <w:rPr>
          <w:spacing w:val="-2"/>
        </w:rPr>
        <w:t xml:space="preserve"> </w:t>
      </w:r>
      <w:r>
        <w:t>at</w:t>
      </w:r>
      <w:r>
        <w:rPr>
          <w:spacing w:val="-2"/>
        </w:rPr>
        <w:t xml:space="preserve"> </w:t>
      </w:r>
      <w:r>
        <w:t>a</w:t>
      </w:r>
      <w:r>
        <w:rPr>
          <w:spacing w:val="-2"/>
        </w:rPr>
        <w:t xml:space="preserve"> </w:t>
      </w:r>
      <w:r>
        <w:t>General</w:t>
      </w:r>
      <w:r>
        <w:rPr>
          <w:spacing w:val="-4"/>
        </w:rPr>
        <w:t xml:space="preserve"> </w:t>
      </w:r>
      <w:r>
        <w:t>Meeting.</w:t>
      </w:r>
      <w:r>
        <w:rPr>
          <w:spacing w:val="-4"/>
        </w:rPr>
        <w:t xml:space="preserve"> </w:t>
      </w:r>
      <w:r>
        <w:t>Any</w:t>
      </w:r>
      <w:r>
        <w:rPr>
          <w:spacing w:val="-2"/>
        </w:rPr>
        <w:t xml:space="preserve"> </w:t>
      </w:r>
      <w:r>
        <w:t>remaining</w:t>
      </w:r>
      <w:r>
        <w:rPr>
          <w:spacing w:val="-2"/>
        </w:rPr>
        <w:t xml:space="preserve"> </w:t>
      </w:r>
      <w:r>
        <w:t>assets</w:t>
      </w:r>
      <w:r>
        <w:rPr>
          <w:spacing w:val="-4"/>
        </w:rPr>
        <w:t xml:space="preserve"> </w:t>
      </w:r>
      <w:r>
        <w:t>must</w:t>
      </w:r>
      <w:r>
        <w:rPr>
          <w:spacing w:val="-4"/>
        </w:rPr>
        <w:t xml:space="preserve"> </w:t>
      </w:r>
      <w:r>
        <w:t>be</w:t>
      </w:r>
      <w:r>
        <w:rPr>
          <w:spacing w:val="-3"/>
        </w:rPr>
        <w:t xml:space="preserve"> </w:t>
      </w:r>
      <w:r>
        <w:t>applied</w:t>
      </w:r>
      <w:r>
        <w:rPr>
          <w:spacing w:val="-2"/>
        </w:rPr>
        <w:t xml:space="preserve"> </w:t>
      </w:r>
      <w:r>
        <w:t>for</w:t>
      </w:r>
      <w:r>
        <w:rPr>
          <w:spacing w:val="-4"/>
        </w:rPr>
        <w:t xml:space="preserve"> </w:t>
      </w:r>
      <w:r>
        <w:t>charitable</w:t>
      </w:r>
      <w:r>
        <w:rPr>
          <w:spacing w:val="-4"/>
        </w:rPr>
        <w:t xml:space="preserve"> </w:t>
      </w:r>
      <w:r>
        <w:t>purposes the same as or similar to those of the Association in accordance with Article 57.</w:t>
      </w:r>
    </w:p>
    <w:p w14:paraId="78D5A88C" w14:textId="77777777" w:rsidR="00F004E7" w:rsidRDefault="00000000">
      <w:pPr>
        <w:pStyle w:val="ListParagraph"/>
        <w:numPr>
          <w:ilvl w:val="1"/>
          <w:numId w:val="5"/>
        </w:numPr>
        <w:tabs>
          <w:tab w:val="left" w:pos="836"/>
          <w:tab w:val="left" w:pos="861"/>
        </w:tabs>
        <w:spacing w:before="239" w:line="360" w:lineRule="auto"/>
        <w:ind w:right="257" w:hanging="435"/>
      </w:pPr>
      <w:r>
        <w:t>These</w:t>
      </w:r>
      <w:r>
        <w:rPr>
          <w:spacing w:val="-4"/>
        </w:rPr>
        <w:t xml:space="preserve"> </w:t>
      </w:r>
      <w:r>
        <w:t>Rules</w:t>
      </w:r>
      <w:r>
        <w:rPr>
          <w:spacing w:val="-2"/>
        </w:rPr>
        <w:t xml:space="preserve"> </w:t>
      </w:r>
      <w:r>
        <w:t>govern</w:t>
      </w:r>
      <w:r>
        <w:rPr>
          <w:spacing w:val="-2"/>
        </w:rPr>
        <w:t xml:space="preserve"> </w:t>
      </w:r>
      <w:r>
        <w:t>the</w:t>
      </w:r>
      <w:r>
        <w:rPr>
          <w:spacing w:val="-4"/>
        </w:rPr>
        <w:t xml:space="preserve"> </w:t>
      </w:r>
      <w:r>
        <w:t>day-to-day</w:t>
      </w:r>
      <w:r>
        <w:rPr>
          <w:spacing w:val="-4"/>
        </w:rPr>
        <w:t xml:space="preserve"> </w:t>
      </w:r>
      <w:r>
        <w:t>operations</w:t>
      </w:r>
      <w:r>
        <w:rPr>
          <w:spacing w:val="-4"/>
        </w:rPr>
        <w:t xml:space="preserve"> </w:t>
      </w:r>
      <w:r>
        <w:t>of</w:t>
      </w:r>
      <w:r>
        <w:rPr>
          <w:spacing w:val="-4"/>
        </w:rPr>
        <w:t xml:space="preserve"> </w:t>
      </w:r>
      <w:r>
        <w:t>the</w:t>
      </w:r>
      <w:r>
        <w:rPr>
          <w:spacing w:val="-2"/>
        </w:rPr>
        <w:t xml:space="preserve"> </w:t>
      </w:r>
      <w:r>
        <w:t>Association</w:t>
      </w:r>
      <w:r>
        <w:rPr>
          <w:spacing w:val="-2"/>
        </w:rPr>
        <w:t xml:space="preserve"> </w:t>
      </w:r>
      <w:r>
        <w:t>in</w:t>
      </w:r>
      <w:r>
        <w:rPr>
          <w:spacing w:val="-4"/>
        </w:rPr>
        <w:t xml:space="preserve"> </w:t>
      </w:r>
      <w:r>
        <w:t>more</w:t>
      </w:r>
      <w:r>
        <w:rPr>
          <w:spacing w:val="-2"/>
        </w:rPr>
        <w:t xml:space="preserve"> </w:t>
      </w:r>
      <w:r>
        <w:t>detail</w:t>
      </w:r>
      <w:r>
        <w:rPr>
          <w:spacing w:val="-4"/>
        </w:rPr>
        <w:t xml:space="preserve"> </w:t>
      </w:r>
      <w:r>
        <w:t>than</w:t>
      </w:r>
      <w:r>
        <w:rPr>
          <w:spacing w:val="-2"/>
        </w:rPr>
        <w:t xml:space="preserve"> </w:t>
      </w:r>
      <w:r>
        <w:t>can</w:t>
      </w:r>
      <w:r>
        <w:rPr>
          <w:spacing w:val="-2"/>
        </w:rPr>
        <w:t xml:space="preserve"> </w:t>
      </w:r>
      <w:r>
        <w:t>be dealt with in the Articles.</w:t>
      </w:r>
    </w:p>
    <w:p w14:paraId="78D5A88D" w14:textId="77777777" w:rsidR="00F004E7" w:rsidRDefault="00000000">
      <w:pPr>
        <w:pStyle w:val="ListParagraph"/>
        <w:numPr>
          <w:ilvl w:val="1"/>
          <w:numId w:val="5"/>
        </w:numPr>
        <w:tabs>
          <w:tab w:val="left" w:pos="836"/>
        </w:tabs>
        <w:spacing w:before="241"/>
        <w:ind w:left="836" w:hanging="412"/>
      </w:pPr>
      <w:r>
        <w:t>In</w:t>
      </w:r>
      <w:r>
        <w:rPr>
          <w:spacing w:val="-4"/>
        </w:rPr>
        <w:t xml:space="preserve"> </w:t>
      </w:r>
      <w:r>
        <w:t>the</w:t>
      </w:r>
      <w:r>
        <w:rPr>
          <w:spacing w:val="-4"/>
        </w:rPr>
        <w:t xml:space="preserve"> </w:t>
      </w:r>
      <w:r>
        <w:t>event</w:t>
      </w:r>
      <w:r>
        <w:rPr>
          <w:spacing w:val="-6"/>
        </w:rPr>
        <w:t xml:space="preserve"> </w:t>
      </w:r>
      <w:r>
        <w:t>of</w:t>
      </w:r>
      <w:r>
        <w:rPr>
          <w:spacing w:val="-6"/>
        </w:rPr>
        <w:t xml:space="preserve"> </w:t>
      </w:r>
      <w:r>
        <w:t>a</w:t>
      </w:r>
      <w:r>
        <w:rPr>
          <w:spacing w:val="-4"/>
        </w:rPr>
        <w:t xml:space="preserve"> </w:t>
      </w:r>
      <w:r>
        <w:t>conflict</w:t>
      </w:r>
      <w:r>
        <w:rPr>
          <w:spacing w:val="-4"/>
        </w:rPr>
        <w:t xml:space="preserve"> </w:t>
      </w:r>
      <w:r>
        <w:t>between</w:t>
      </w:r>
      <w:r>
        <w:rPr>
          <w:spacing w:val="-4"/>
        </w:rPr>
        <w:t xml:space="preserve"> </w:t>
      </w:r>
      <w:r>
        <w:t>these</w:t>
      </w:r>
      <w:r>
        <w:rPr>
          <w:spacing w:val="-4"/>
        </w:rPr>
        <w:t xml:space="preserve"> </w:t>
      </w:r>
      <w:r>
        <w:t>Rules</w:t>
      </w:r>
      <w:r>
        <w:rPr>
          <w:spacing w:val="-4"/>
        </w:rPr>
        <w:t xml:space="preserve"> </w:t>
      </w:r>
      <w:r>
        <w:t>and</w:t>
      </w:r>
      <w:r>
        <w:rPr>
          <w:spacing w:val="-3"/>
        </w:rPr>
        <w:t xml:space="preserve"> </w:t>
      </w:r>
      <w:r>
        <w:t>the</w:t>
      </w:r>
      <w:r>
        <w:rPr>
          <w:spacing w:val="-9"/>
        </w:rPr>
        <w:t xml:space="preserve"> </w:t>
      </w:r>
      <w:r>
        <w:t>Articles,</w:t>
      </w:r>
      <w:r>
        <w:rPr>
          <w:spacing w:val="-6"/>
        </w:rPr>
        <w:t xml:space="preserve"> </w:t>
      </w:r>
      <w:r>
        <w:t>the</w:t>
      </w:r>
      <w:r>
        <w:rPr>
          <w:spacing w:val="-4"/>
        </w:rPr>
        <w:t xml:space="preserve"> </w:t>
      </w:r>
      <w:r>
        <w:t>Articles</w:t>
      </w:r>
      <w:r>
        <w:rPr>
          <w:spacing w:val="-5"/>
        </w:rPr>
        <w:t xml:space="preserve"> </w:t>
      </w:r>
      <w:r>
        <w:t>shall</w:t>
      </w:r>
      <w:r>
        <w:rPr>
          <w:spacing w:val="-4"/>
        </w:rPr>
        <w:t xml:space="preserve"> </w:t>
      </w:r>
      <w:r>
        <w:rPr>
          <w:spacing w:val="-2"/>
        </w:rPr>
        <w:t>prevail.</w:t>
      </w:r>
    </w:p>
    <w:p w14:paraId="78D5A88E" w14:textId="77777777" w:rsidR="00F004E7" w:rsidRDefault="00F004E7">
      <w:pPr>
        <w:pStyle w:val="BodyText"/>
        <w:ind w:left="0" w:firstLine="0"/>
      </w:pPr>
    </w:p>
    <w:p w14:paraId="78D5A88F" w14:textId="77777777" w:rsidR="00F004E7" w:rsidRDefault="00F004E7">
      <w:pPr>
        <w:pStyle w:val="BodyText"/>
        <w:spacing w:before="3"/>
        <w:ind w:left="0" w:firstLine="0"/>
      </w:pPr>
    </w:p>
    <w:p w14:paraId="78D5A890" w14:textId="77777777" w:rsidR="00F004E7" w:rsidRDefault="00000000">
      <w:pPr>
        <w:pStyle w:val="ListParagraph"/>
        <w:numPr>
          <w:ilvl w:val="0"/>
          <w:numId w:val="5"/>
        </w:numPr>
        <w:tabs>
          <w:tab w:val="left" w:pos="401"/>
        </w:tabs>
        <w:ind w:left="401" w:hanging="281"/>
      </w:pPr>
      <w:r>
        <w:t>MEMBERSHIP</w:t>
      </w:r>
      <w:r>
        <w:rPr>
          <w:spacing w:val="12"/>
        </w:rPr>
        <w:t xml:space="preserve"> </w:t>
      </w:r>
      <w:r>
        <w:t>AND</w:t>
      </w:r>
      <w:r>
        <w:rPr>
          <w:spacing w:val="13"/>
        </w:rPr>
        <w:t xml:space="preserve"> </w:t>
      </w:r>
      <w:r>
        <w:rPr>
          <w:spacing w:val="-2"/>
        </w:rPr>
        <w:t>MEMBERS</w:t>
      </w:r>
    </w:p>
    <w:p w14:paraId="78D5A891" w14:textId="77777777" w:rsidR="00F004E7" w:rsidRDefault="00000000">
      <w:pPr>
        <w:pStyle w:val="ListParagraph"/>
        <w:numPr>
          <w:ilvl w:val="1"/>
          <w:numId w:val="5"/>
        </w:numPr>
        <w:tabs>
          <w:tab w:val="left" w:pos="836"/>
        </w:tabs>
        <w:spacing w:before="238"/>
        <w:ind w:left="836" w:hanging="412"/>
      </w:pPr>
      <w:r>
        <w:t>Categories</w:t>
      </w:r>
      <w:r>
        <w:rPr>
          <w:spacing w:val="-6"/>
        </w:rPr>
        <w:t xml:space="preserve"> </w:t>
      </w:r>
      <w:r>
        <w:t>of</w:t>
      </w:r>
      <w:r>
        <w:rPr>
          <w:spacing w:val="-6"/>
        </w:rPr>
        <w:t xml:space="preserve"> </w:t>
      </w:r>
      <w:r>
        <w:rPr>
          <w:spacing w:val="-2"/>
        </w:rPr>
        <w:t>membership</w:t>
      </w:r>
    </w:p>
    <w:p w14:paraId="78D5A892" w14:textId="77777777" w:rsidR="00F004E7" w:rsidRDefault="00000000">
      <w:pPr>
        <w:pStyle w:val="ListParagraph"/>
        <w:numPr>
          <w:ilvl w:val="2"/>
          <w:numId w:val="5"/>
        </w:numPr>
        <w:tabs>
          <w:tab w:val="left" w:pos="1343"/>
        </w:tabs>
        <w:spacing w:before="134" w:line="360" w:lineRule="auto"/>
        <w:ind w:left="1343" w:right="499"/>
      </w:pPr>
      <w:r>
        <w:t>Full members, open to those who have interests in the science of the brain and nervous</w:t>
      </w:r>
      <w:r>
        <w:rPr>
          <w:spacing w:val="-2"/>
        </w:rPr>
        <w:t xml:space="preserve"> </w:t>
      </w:r>
      <w:r>
        <w:t>system in</w:t>
      </w:r>
      <w:r>
        <w:rPr>
          <w:spacing w:val="-2"/>
        </w:rPr>
        <w:t xml:space="preserve"> </w:t>
      </w:r>
      <w:r>
        <w:t>a</w:t>
      </w:r>
      <w:r>
        <w:rPr>
          <w:spacing w:val="-4"/>
        </w:rPr>
        <w:t xml:space="preserve"> </w:t>
      </w:r>
      <w:r>
        <w:t>professional</w:t>
      </w:r>
      <w:r>
        <w:rPr>
          <w:spacing w:val="-2"/>
        </w:rPr>
        <w:t xml:space="preserve"> </w:t>
      </w:r>
      <w:r>
        <w:t>capacity,</w:t>
      </w:r>
      <w:r>
        <w:rPr>
          <w:spacing w:val="-4"/>
        </w:rPr>
        <w:t xml:space="preserve"> </w:t>
      </w:r>
      <w:proofErr w:type="spellStart"/>
      <w:r>
        <w:t>eg</w:t>
      </w:r>
      <w:proofErr w:type="spellEnd"/>
      <w:r>
        <w:rPr>
          <w:spacing w:val="-2"/>
        </w:rPr>
        <w:t xml:space="preserve"> </w:t>
      </w:r>
      <w:r>
        <w:t>as</w:t>
      </w:r>
      <w:r>
        <w:rPr>
          <w:spacing w:val="-4"/>
        </w:rPr>
        <w:t xml:space="preserve"> </w:t>
      </w:r>
      <w:r>
        <w:t>a</w:t>
      </w:r>
      <w:r>
        <w:rPr>
          <w:spacing w:val="-2"/>
        </w:rPr>
        <w:t xml:space="preserve"> </w:t>
      </w:r>
      <w:r>
        <w:t>research</w:t>
      </w:r>
      <w:r>
        <w:rPr>
          <w:spacing w:val="-2"/>
        </w:rPr>
        <w:t xml:space="preserve"> </w:t>
      </w:r>
      <w:r>
        <w:t>scientist</w:t>
      </w:r>
      <w:r>
        <w:rPr>
          <w:spacing w:val="-4"/>
        </w:rPr>
        <w:t xml:space="preserve"> </w:t>
      </w:r>
      <w:r>
        <w:t>or</w:t>
      </w:r>
      <w:r>
        <w:rPr>
          <w:spacing w:val="-2"/>
        </w:rPr>
        <w:t xml:space="preserve"> </w:t>
      </w:r>
      <w:r>
        <w:t>clinician</w:t>
      </w:r>
      <w:r>
        <w:rPr>
          <w:spacing w:val="-2"/>
        </w:rPr>
        <w:t xml:space="preserve"> </w:t>
      </w:r>
      <w:r>
        <w:t>in</w:t>
      </w:r>
      <w:r>
        <w:rPr>
          <w:spacing w:val="-4"/>
        </w:rPr>
        <w:t xml:space="preserve"> </w:t>
      </w:r>
      <w:r>
        <w:t>a university, hospital, or research institution;</w:t>
      </w:r>
    </w:p>
    <w:p w14:paraId="78D5A893" w14:textId="77777777" w:rsidR="00F004E7" w:rsidRDefault="00000000">
      <w:pPr>
        <w:pStyle w:val="ListParagraph"/>
        <w:numPr>
          <w:ilvl w:val="2"/>
          <w:numId w:val="5"/>
        </w:numPr>
        <w:tabs>
          <w:tab w:val="left" w:pos="1343"/>
        </w:tabs>
        <w:spacing w:line="360" w:lineRule="auto"/>
        <w:ind w:left="1343" w:right="308"/>
      </w:pPr>
      <w:r>
        <w:t>Full</w:t>
      </w:r>
      <w:r>
        <w:rPr>
          <w:spacing w:val="-2"/>
        </w:rPr>
        <w:t xml:space="preserve"> </w:t>
      </w:r>
      <w:r>
        <w:t>(Industry)</w:t>
      </w:r>
      <w:r>
        <w:rPr>
          <w:spacing w:val="-4"/>
        </w:rPr>
        <w:t xml:space="preserve"> </w:t>
      </w:r>
      <w:r>
        <w:t>members,</w:t>
      </w:r>
      <w:r>
        <w:rPr>
          <w:spacing w:val="-4"/>
        </w:rPr>
        <w:t xml:space="preserve"> </w:t>
      </w:r>
      <w:r>
        <w:t>open</w:t>
      </w:r>
      <w:r>
        <w:rPr>
          <w:spacing w:val="-2"/>
        </w:rPr>
        <w:t xml:space="preserve"> </w:t>
      </w:r>
      <w:r>
        <w:t>to</w:t>
      </w:r>
      <w:r>
        <w:rPr>
          <w:spacing w:val="-2"/>
        </w:rPr>
        <w:t xml:space="preserve"> </w:t>
      </w:r>
      <w:r>
        <w:t>those</w:t>
      </w:r>
      <w:r>
        <w:rPr>
          <w:spacing w:val="-4"/>
        </w:rPr>
        <w:t xml:space="preserve"> </w:t>
      </w:r>
      <w:r>
        <w:t>who have</w:t>
      </w:r>
      <w:r>
        <w:rPr>
          <w:spacing w:val="-4"/>
        </w:rPr>
        <w:t xml:space="preserve"> </w:t>
      </w:r>
      <w:r>
        <w:t>interests</w:t>
      </w:r>
      <w:r>
        <w:rPr>
          <w:spacing w:val="-2"/>
        </w:rPr>
        <w:t xml:space="preserve"> </w:t>
      </w:r>
      <w:r>
        <w:t>in</w:t>
      </w:r>
      <w:r>
        <w:rPr>
          <w:spacing w:val="-4"/>
        </w:rPr>
        <w:t xml:space="preserve"> </w:t>
      </w:r>
      <w:r>
        <w:t>the</w:t>
      </w:r>
      <w:r>
        <w:rPr>
          <w:spacing w:val="-2"/>
        </w:rPr>
        <w:t xml:space="preserve"> </w:t>
      </w:r>
      <w:r>
        <w:t>science</w:t>
      </w:r>
      <w:r>
        <w:rPr>
          <w:spacing w:val="-4"/>
        </w:rPr>
        <w:t xml:space="preserve"> </w:t>
      </w:r>
      <w:r>
        <w:t>of</w:t>
      </w:r>
      <w:r>
        <w:rPr>
          <w:spacing w:val="-4"/>
        </w:rPr>
        <w:t xml:space="preserve"> </w:t>
      </w:r>
      <w:r>
        <w:t>the</w:t>
      </w:r>
      <w:r>
        <w:rPr>
          <w:spacing w:val="-2"/>
        </w:rPr>
        <w:t xml:space="preserve"> </w:t>
      </w:r>
      <w:r>
        <w:t>brain and nervous system in a professional capacity in a commercial or trading company.</w:t>
      </w:r>
    </w:p>
    <w:p w14:paraId="78D5A894" w14:textId="77777777" w:rsidR="00F004E7" w:rsidRDefault="00000000">
      <w:pPr>
        <w:pStyle w:val="ListParagraph"/>
        <w:numPr>
          <w:ilvl w:val="2"/>
          <w:numId w:val="5"/>
        </w:numPr>
        <w:tabs>
          <w:tab w:val="left" w:pos="1343"/>
        </w:tabs>
        <w:spacing w:line="360" w:lineRule="auto"/>
        <w:ind w:left="1343" w:right="132"/>
      </w:pPr>
      <w:r>
        <w:t>Honorary members, who shall be individuals whose contributions to neuroscience and/or</w:t>
      </w:r>
      <w:r>
        <w:rPr>
          <w:spacing w:val="-3"/>
        </w:rPr>
        <w:t xml:space="preserve"> </w:t>
      </w:r>
      <w:r>
        <w:t>to</w:t>
      </w:r>
      <w:r>
        <w:rPr>
          <w:spacing w:val="-1"/>
        </w:rPr>
        <w:t xml:space="preserve"> </w:t>
      </w:r>
      <w:r>
        <w:t>the</w:t>
      </w:r>
      <w:r>
        <w:rPr>
          <w:spacing w:val="-2"/>
        </w:rPr>
        <w:t xml:space="preserve"> </w:t>
      </w:r>
      <w:r>
        <w:t>Association</w:t>
      </w:r>
      <w:r>
        <w:rPr>
          <w:spacing w:val="-3"/>
        </w:rPr>
        <w:t xml:space="preserve"> </w:t>
      </w:r>
      <w:r>
        <w:t>are</w:t>
      </w:r>
      <w:r>
        <w:rPr>
          <w:spacing w:val="-1"/>
        </w:rPr>
        <w:t xml:space="preserve"> </w:t>
      </w:r>
      <w:r>
        <w:t>judged</w:t>
      </w:r>
      <w:r>
        <w:rPr>
          <w:spacing w:val="-2"/>
        </w:rPr>
        <w:t xml:space="preserve"> </w:t>
      </w:r>
      <w:r>
        <w:t>significant</w:t>
      </w:r>
      <w:r>
        <w:rPr>
          <w:spacing w:val="-1"/>
        </w:rPr>
        <w:t xml:space="preserve"> </w:t>
      </w:r>
      <w:r>
        <w:t>according</w:t>
      </w:r>
      <w:r>
        <w:rPr>
          <w:spacing w:val="-2"/>
        </w:rPr>
        <w:t xml:space="preserve"> </w:t>
      </w:r>
      <w:r>
        <w:t>to criteria</w:t>
      </w:r>
      <w:r>
        <w:rPr>
          <w:spacing w:val="-3"/>
        </w:rPr>
        <w:t xml:space="preserve"> </w:t>
      </w:r>
      <w:r>
        <w:t>established</w:t>
      </w:r>
      <w:r>
        <w:rPr>
          <w:spacing w:val="-3"/>
        </w:rPr>
        <w:t xml:space="preserve"> </w:t>
      </w:r>
      <w:r>
        <w:t>by</w:t>
      </w:r>
      <w:r>
        <w:rPr>
          <w:spacing w:val="-1"/>
        </w:rPr>
        <w:t xml:space="preserve"> </w:t>
      </w:r>
      <w:r>
        <w:t>the trustees.</w:t>
      </w:r>
      <w:r>
        <w:rPr>
          <w:spacing w:val="-3"/>
        </w:rPr>
        <w:t xml:space="preserve"> </w:t>
      </w:r>
      <w:r>
        <w:t>Honorary</w:t>
      </w:r>
      <w:r>
        <w:rPr>
          <w:spacing w:val="-5"/>
        </w:rPr>
        <w:t xml:space="preserve"> </w:t>
      </w:r>
      <w:r>
        <w:t>members</w:t>
      </w:r>
      <w:r>
        <w:rPr>
          <w:spacing w:val="-3"/>
        </w:rPr>
        <w:t xml:space="preserve"> </w:t>
      </w:r>
      <w:r>
        <w:t>may</w:t>
      </w:r>
      <w:r>
        <w:rPr>
          <w:spacing w:val="-3"/>
        </w:rPr>
        <w:t xml:space="preserve"> </w:t>
      </w:r>
      <w:r>
        <w:t>be</w:t>
      </w:r>
      <w:r>
        <w:rPr>
          <w:spacing w:val="-5"/>
        </w:rPr>
        <w:t xml:space="preserve"> </w:t>
      </w:r>
      <w:r>
        <w:t>nominated</w:t>
      </w:r>
      <w:r>
        <w:rPr>
          <w:spacing w:val="-5"/>
        </w:rPr>
        <w:t xml:space="preserve"> </w:t>
      </w:r>
      <w:r>
        <w:t>by</w:t>
      </w:r>
      <w:r>
        <w:rPr>
          <w:spacing w:val="-3"/>
        </w:rPr>
        <w:t xml:space="preserve"> </w:t>
      </w:r>
      <w:r>
        <w:t>any</w:t>
      </w:r>
      <w:r>
        <w:rPr>
          <w:spacing w:val="-5"/>
        </w:rPr>
        <w:t xml:space="preserve"> </w:t>
      </w:r>
      <w:r>
        <w:t>member</w:t>
      </w:r>
      <w:r>
        <w:rPr>
          <w:spacing w:val="-3"/>
        </w:rPr>
        <w:t xml:space="preserve"> </w:t>
      </w:r>
      <w:r>
        <w:t>and</w:t>
      </w:r>
      <w:r>
        <w:rPr>
          <w:spacing w:val="-3"/>
        </w:rPr>
        <w:t xml:space="preserve"> </w:t>
      </w:r>
      <w:r>
        <w:t>shall</w:t>
      </w:r>
      <w:r>
        <w:rPr>
          <w:spacing w:val="-5"/>
        </w:rPr>
        <w:t xml:space="preserve"> </w:t>
      </w:r>
      <w:r>
        <w:t>be</w:t>
      </w:r>
      <w:r>
        <w:rPr>
          <w:spacing w:val="-3"/>
        </w:rPr>
        <w:t xml:space="preserve"> </w:t>
      </w:r>
      <w:r>
        <w:t>approved by 75% of the trustees;</w:t>
      </w:r>
    </w:p>
    <w:p w14:paraId="78D5A895" w14:textId="77777777" w:rsidR="00F004E7" w:rsidRDefault="00000000">
      <w:pPr>
        <w:pStyle w:val="ListParagraph"/>
        <w:numPr>
          <w:ilvl w:val="2"/>
          <w:numId w:val="5"/>
        </w:numPr>
        <w:tabs>
          <w:tab w:val="left" w:pos="1343"/>
        </w:tabs>
        <w:spacing w:line="360" w:lineRule="auto"/>
        <w:ind w:left="1343" w:right="132"/>
      </w:pPr>
      <w:r>
        <w:t>Undergraduate</w:t>
      </w:r>
      <w:r>
        <w:rPr>
          <w:spacing w:val="-3"/>
        </w:rPr>
        <w:t xml:space="preserve"> </w:t>
      </w:r>
      <w:r>
        <w:t>student</w:t>
      </w:r>
      <w:r>
        <w:rPr>
          <w:spacing w:val="-5"/>
        </w:rPr>
        <w:t xml:space="preserve"> </w:t>
      </w:r>
      <w:r>
        <w:t>members,</w:t>
      </w:r>
      <w:r>
        <w:rPr>
          <w:spacing w:val="-5"/>
        </w:rPr>
        <w:t xml:space="preserve"> </w:t>
      </w:r>
      <w:r>
        <w:t>with</w:t>
      </w:r>
      <w:r>
        <w:rPr>
          <w:spacing w:val="-3"/>
        </w:rPr>
        <w:t xml:space="preserve"> </w:t>
      </w:r>
      <w:r>
        <w:t>a</w:t>
      </w:r>
      <w:r>
        <w:rPr>
          <w:spacing w:val="-7"/>
        </w:rPr>
        <w:t xml:space="preserve"> </w:t>
      </w:r>
      <w:r>
        <w:t>minimum age</w:t>
      </w:r>
      <w:r>
        <w:rPr>
          <w:spacing w:val="-3"/>
        </w:rPr>
        <w:t xml:space="preserve"> </w:t>
      </w:r>
      <w:r>
        <w:t>of</w:t>
      </w:r>
      <w:r>
        <w:rPr>
          <w:spacing w:val="-5"/>
        </w:rPr>
        <w:t xml:space="preserve"> </w:t>
      </w:r>
      <w:r>
        <w:t>16.</w:t>
      </w:r>
      <w:r>
        <w:rPr>
          <w:spacing w:val="-3"/>
        </w:rPr>
        <w:t xml:space="preserve"> </w:t>
      </w:r>
      <w:r>
        <w:t>Qualifying</w:t>
      </w:r>
      <w:r>
        <w:rPr>
          <w:spacing w:val="-3"/>
        </w:rPr>
        <w:t xml:space="preserve"> </w:t>
      </w:r>
      <w:r>
        <w:t>students</w:t>
      </w:r>
      <w:r>
        <w:rPr>
          <w:spacing w:val="-5"/>
        </w:rPr>
        <w:t xml:space="preserve"> </w:t>
      </w:r>
      <w:r>
        <w:t xml:space="preserve">need to be undertaking, or preparing to undertake, any bioscience degree in a </w:t>
      </w:r>
      <w:proofErr w:type="spellStart"/>
      <w:r>
        <w:t>recognised</w:t>
      </w:r>
      <w:proofErr w:type="spellEnd"/>
      <w:r>
        <w:t xml:space="preserve"> university or higher education institution. This category includes medical students studying for a 5 or 6 year medical degree. Verification by a tutor or supervisor will be obtained in order to prove eligibility;</w:t>
      </w:r>
    </w:p>
    <w:p w14:paraId="78D5A896" w14:textId="77777777" w:rsidR="00F004E7" w:rsidRDefault="00000000">
      <w:pPr>
        <w:pStyle w:val="ListParagraph"/>
        <w:numPr>
          <w:ilvl w:val="2"/>
          <w:numId w:val="5"/>
        </w:numPr>
        <w:tabs>
          <w:tab w:val="left" w:pos="1342"/>
        </w:tabs>
        <w:spacing w:before="1"/>
        <w:ind w:left="1342" w:hanging="503"/>
      </w:pPr>
      <w:r>
        <w:t>Postgraduate</w:t>
      </w:r>
      <w:r>
        <w:rPr>
          <w:spacing w:val="-8"/>
        </w:rPr>
        <w:t xml:space="preserve"> </w:t>
      </w:r>
      <w:r>
        <w:t>student</w:t>
      </w:r>
      <w:r>
        <w:rPr>
          <w:spacing w:val="-8"/>
        </w:rPr>
        <w:t xml:space="preserve"> </w:t>
      </w:r>
      <w:r>
        <w:t>members,</w:t>
      </w:r>
      <w:r>
        <w:rPr>
          <w:spacing w:val="-5"/>
        </w:rPr>
        <w:t xml:space="preserve"> </w:t>
      </w:r>
      <w:r>
        <w:t>open</w:t>
      </w:r>
      <w:r>
        <w:rPr>
          <w:spacing w:val="-6"/>
        </w:rPr>
        <w:t xml:space="preserve"> </w:t>
      </w:r>
      <w:r>
        <w:t>to</w:t>
      </w:r>
      <w:r>
        <w:rPr>
          <w:spacing w:val="-3"/>
        </w:rPr>
        <w:t xml:space="preserve"> </w:t>
      </w:r>
      <w:r>
        <w:t>those</w:t>
      </w:r>
      <w:r>
        <w:rPr>
          <w:spacing w:val="-8"/>
        </w:rPr>
        <w:t xml:space="preserve"> </w:t>
      </w:r>
      <w:r>
        <w:t>undertaking</w:t>
      </w:r>
      <w:r>
        <w:rPr>
          <w:spacing w:val="-5"/>
        </w:rPr>
        <w:t xml:space="preserve"> </w:t>
      </w:r>
      <w:r>
        <w:t>a</w:t>
      </w:r>
      <w:r>
        <w:rPr>
          <w:spacing w:val="-5"/>
        </w:rPr>
        <w:t xml:space="preserve"> </w:t>
      </w:r>
      <w:r>
        <w:t>Master's</w:t>
      </w:r>
      <w:r>
        <w:rPr>
          <w:spacing w:val="-6"/>
        </w:rPr>
        <w:t xml:space="preserve"> </w:t>
      </w:r>
      <w:proofErr w:type="spellStart"/>
      <w:r>
        <w:rPr>
          <w:spacing w:val="-2"/>
        </w:rPr>
        <w:t>programme</w:t>
      </w:r>
      <w:proofErr w:type="spellEnd"/>
    </w:p>
    <w:p w14:paraId="78D5A897" w14:textId="77777777" w:rsidR="00F004E7" w:rsidRDefault="00000000">
      <w:pPr>
        <w:pStyle w:val="BodyText"/>
        <w:spacing w:before="132"/>
        <w:ind w:firstLine="0"/>
      </w:pPr>
      <w:r>
        <w:t>or</w:t>
      </w:r>
      <w:r>
        <w:rPr>
          <w:spacing w:val="-8"/>
        </w:rPr>
        <w:t xml:space="preserve"> </w:t>
      </w:r>
      <w:r>
        <w:t>PhD</w:t>
      </w:r>
      <w:r>
        <w:rPr>
          <w:spacing w:val="-7"/>
        </w:rPr>
        <w:t xml:space="preserve"> </w:t>
      </w:r>
      <w:r>
        <w:t>comprising</w:t>
      </w:r>
      <w:r>
        <w:rPr>
          <w:spacing w:val="-6"/>
        </w:rPr>
        <w:t xml:space="preserve"> </w:t>
      </w:r>
      <w:r>
        <w:t>neuroscience-related</w:t>
      </w:r>
      <w:r>
        <w:rPr>
          <w:spacing w:val="-5"/>
        </w:rPr>
        <w:t xml:space="preserve"> </w:t>
      </w:r>
      <w:r>
        <w:t>content</w:t>
      </w:r>
      <w:r>
        <w:rPr>
          <w:spacing w:val="-6"/>
        </w:rPr>
        <w:t xml:space="preserve"> </w:t>
      </w:r>
      <w:r>
        <w:t>(this</w:t>
      </w:r>
      <w:r>
        <w:rPr>
          <w:spacing w:val="-9"/>
        </w:rPr>
        <w:t xml:space="preserve"> </w:t>
      </w:r>
      <w:r>
        <w:t>can</w:t>
      </w:r>
      <w:r>
        <w:rPr>
          <w:spacing w:val="-6"/>
        </w:rPr>
        <w:t xml:space="preserve"> </w:t>
      </w:r>
      <w:r>
        <w:t>include</w:t>
      </w:r>
      <w:r>
        <w:rPr>
          <w:spacing w:val="-6"/>
        </w:rPr>
        <w:t xml:space="preserve"> </w:t>
      </w:r>
      <w:r>
        <w:t>students</w:t>
      </w:r>
      <w:r>
        <w:rPr>
          <w:spacing w:val="-5"/>
        </w:rPr>
        <w:t xml:space="preserve"> </w:t>
      </w:r>
      <w:r>
        <w:t>on</w:t>
      </w:r>
      <w:r>
        <w:rPr>
          <w:spacing w:val="-8"/>
        </w:rPr>
        <w:t xml:space="preserve"> </w:t>
      </w:r>
      <w:r>
        <w:rPr>
          <w:spacing w:val="-2"/>
        </w:rPr>
        <w:t>courses</w:t>
      </w:r>
    </w:p>
    <w:p w14:paraId="78D5A898" w14:textId="77777777" w:rsidR="00F004E7" w:rsidRDefault="00F004E7">
      <w:pPr>
        <w:sectPr w:rsidR="00F004E7">
          <w:pgSz w:w="11900" w:h="16840"/>
          <w:pgMar w:top="1360" w:right="1320" w:bottom="1240" w:left="1320" w:header="0" w:footer="1054" w:gutter="0"/>
          <w:cols w:space="720"/>
        </w:sectPr>
      </w:pPr>
    </w:p>
    <w:p w14:paraId="78D5A899" w14:textId="77777777" w:rsidR="00F004E7" w:rsidRDefault="00000000">
      <w:pPr>
        <w:pStyle w:val="BodyText"/>
        <w:spacing w:before="55" w:line="360" w:lineRule="auto"/>
        <w:ind w:right="262" w:firstLine="0"/>
      </w:pPr>
      <w:r>
        <w:lastRenderedPageBreak/>
        <w:t xml:space="preserve">other than pure neuroscience, </w:t>
      </w:r>
      <w:proofErr w:type="spellStart"/>
      <w:r>
        <w:t>eg</w:t>
      </w:r>
      <w:proofErr w:type="spellEnd"/>
      <w:r>
        <w:t xml:space="preserve"> those that have modular choices), and F1 and F2 junior</w:t>
      </w:r>
      <w:r>
        <w:rPr>
          <w:spacing w:val="-2"/>
        </w:rPr>
        <w:t xml:space="preserve"> </w:t>
      </w:r>
      <w:r>
        <w:t>doctors.</w:t>
      </w:r>
      <w:r>
        <w:rPr>
          <w:spacing w:val="40"/>
        </w:rPr>
        <w:t xml:space="preserve"> </w:t>
      </w:r>
      <w:r>
        <w:t>Verification</w:t>
      </w:r>
      <w:r>
        <w:rPr>
          <w:spacing w:val="-2"/>
        </w:rPr>
        <w:t xml:space="preserve"> </w:t>
      </w:r>
      <w:r>
        <w:t>by</w:t>
      </w:r>
      <w:r>
        <w:rPr>
          <w:spacing w:val="-2"/>
        </w:rPr>
        <w:t xml:space="preserve"> </w:t>
      </w:r>
      <w:r>
        <w:t>a</w:t>
      </w:r>
      <w:r>
        <w:rPr>
          <w:spacing w:val="-4"/>
        </w:rPr>
        <w:t xml:space="preserve"> </w:t>
      </w:r>
      <w:r>
        <w:t>tutor</w:t>
      </w:r>
      <w:r>
        <w:rPr>
          <w:spacing w:val="-4"/>
        </w:rPr>
        <w:t xml:space="preserve"> </w:t>
      </w:r>
      <w:r>
        <w:t>or</w:t>
      </w:r>
      <w:r>
        <w:rPr>
          <w:spacing w:val="-4"/>
        </w:rPr>
        <w:t xml:space="preserve"> </w:t>
      </w:r>
      <w:r>
        <w:t>supervisor</w:t>
      </w:r>
      <w:r>
        <w:rPr>
          <w:spacing w:val="-5"/>
        </w:rPr>
        <w:t xml:space="preserve"> </w:t>
      </w:r>
      <w:r>
        <w:t>will</w:t>
      </w:r>
      <w:r>
        <w:rPr>
          <w:spacing w:val="-2"/>
        </w:rPr>
        <w:t xml:space="preserve"> </w:t>
      </w:r>
      <w:r>
        <w:t>be</w:t>
      </w:r>
      <w:r>
        <w:rPr>
          <w:spacing w:val="-2"/>
        </w:rPr>
        <w:t xml:space="preserve"> </w:t>
      </w:r>
      <w:r>
        <w:t>obtained</w:t>
      </w:r>
      <w:r>
        <w:rPr>
          <w:spacing w:val="-2"/>
        </w:rPr>
        <w:t xml:space="preserve"> </w:t>
      </w:r>
      <w:r>
        <w:t>in</w:t>
      </w:r>
      <w:r>
        <w:rPr>
          <w:spacing w:val="-4"/>
        </w:rPr>
        <w:t xml:space="preserve"> </w:t>
      </w:r>
      <w:r>
        <w:t>order</w:t>
      </w:r>
      <w:r>
        <w:rPr>
          <w:spacing w:val="-2"/>
        </w:rPr>
        <w:t xml:space="preserve"> </w:t>
      </w:r>
      <w:r>
        <w:t xml:space="preserve">to prove </w:t>
      </w:r>
      <w:r>
        <w:rPr>
          <w:spacing w:val="-2"/>
        </w:rPr>
        <w:t>eligibility;</w:t>
      </w:r>
    </w:p>
    <w:p w14:paraId="78D5A89A" w14:textId="77777777" w:rsidR="00F004E7" w:rsidRDefault="00000000">
      <w:pPr>
        <w:pStyle w:val="ListParagraph"/>
        <w:numPr>
          <w:ilvl w:val="2"/>
          <w:numId w:val="5"/>
        </w:numPr>
        <w:tabs>
          <w:tab w:val="left" w:pos="1343"/>
        </w:tabs>
        <w:spacing w:line="360" w:lineRule="auto"/>
        <w:ind w:left="1343" w:right="223"/>
      </w:pPr>
      <w:r>
        <w:t>Early</w:t>
      </w:r>
      <w:r>
        <w:rPr>
          <w:spacing w:val="-1"/>
        </w:rPr>
        <w:t xml:space="preserve"> </w:t>
      </w:r>
      <w:r>
        <w:t>career</w:t>
      </w:r>
      <w:r>
        <w:rPr>
          <w:spacing w:val="-3"/>
        </w:rPr>
        <w:t xml:space="preserve"> </w:t>
      </w:r>
      <w:r>
        <w:t>members,</w:t>
      </w:r>
      <w:r>
        <w:rPr>
          <w:spacing w:val="-3"/>
        </w:rPr>
        <w:t xml:space="preserve"> </w:t>
      </w:r>
      <w:r>
        <w:t>open</w:t>
      </w:r>
      <w:r>
        <w:rPr>
          <w:spacing w:val="-1"/>
        </w:rPr>
        <w:t xml:space="preserve"> </w:t>
      </w:r>
      <w:r>
        <w:t>to individuals</w:t>
      </w:r>
      <w:r>
        <w:rPr>
          <w:spacing w:val="-1"/>
        </w:rPr>
        <w:t xml:space="preserve"> </w:t>
      </w:r>
      <w:r>
        <w:t>for</w:t>
      </w:r>
      <w:r>
        <w:rPr>
          <w:spacing w:val="-3"/>
        </w:rPr>
        <w:t xml:space="preserve"> </w:t>
      </w:r>
      <w:r>
        <w:t>the</w:t>
      </w:r>
      <w:r>
        <w:rPr>
          <w:spacing w:val="-1"/>
        </w:rPr>
        <w:t xml:space="preserve"> </w:t>
      </w:r>
      <w:r>
        <w:t>first</w:t>
      </w:r>
      <w:r>
        <w:rPr>
          <w:spacing w:val="-4"/>
        </w:rPr>
        <w:t xml:space="preserve"> </w:t>
      </w:r>
      <w:r>
        <w:t>five</w:t>
      </w:r>
      <w:r>
        <w:rPr>
          <w:spacing w:val="-3"/>
        </w:rPr>
        <w:t xml:space="preserve"> </w:t>
      </w:r>
      <w:r>
        <w:t>years</w:t>
      </w:r>
      <w:r>
        <w:rPr>
          <w:spacing w:val="-1"/>
        </w:rPr>
        <w:t xml:space="preserve"> </w:t>
      </w:r>
      <w:r>
        <w:t>following</w:t>
      </w:r>
      <w:r>
        <w:rPr>
          <w:spacing w:val="-1"/>
        </w:rPr>
        <w:t xml:space="preserve"> </w:t>
      </w:r>
      <w:r>
        <w:t>completion of</w:t>
      </w:r>
      <w:r>
        <w:rPr>
          <w:spacing w:val="-2"/>
        </w:rPr>
        <w:t xml:space="preserve"> </w:t>
      </w:r>
      <w:r>
        <w:t>their</w:t>
      </w:r>
      <w:r>
        <w:rPr>
          <w:spacing w:val="-4"/>
        </w:rPr>
        <w:t xml:space="preserve"> </w:t>
      </w:r>
      <w:r>
        <w:t>highest</w:t>
      </w:r>
      <w:r>
        <w:rPr>
          <w:spacing w:val="-2"/>
        </w:rPr>
        <w:t xml:space="preserve"> </w:t>
      </w:r>
      <w:r>
        <w:t>degree</w:t>
      </w:r>
      <w:r>
        <w:rPr>
          <w:spacing w:val="-4"/>
        </w:rPr>
        <w:t xml:space="preserve"> </w:t>
      </w:r>
      <w:r>
        <w:t>(e.g.</w:t>
      </w:r>
      <w:r>
        <w:rPr>
          <w:spacing w:val="-2"/>
        </w:rPr>
        <w:t xml:space="preserve"> </w:t>
      </w:r>
      <w:r>
        <w:t>MSc</w:t>
      </w:r>
      <w:r>
        <w:rPr>
          <w:spacing w:val="-4"/>
        </w:rPr>
        <w:t xml:space="preserve"> </w:t>
      </w:r>
      <w:r>
        <w:t>or</w:t>
      </w:r>
      <w:r>
        <w:rPr>
          <w:spacing w:val="-4"/>
        </w:rPr>
        <w:t xml:space="preserve"> </w:t>
      </w:r>
      <w:r>
        <w:t>PhD)</w:t>
      </w:r>
      <w:r>
        <w:rPr>
          <w:spacing w:val="-4"/>
        </w:rPr>
        <w:t xml:space="preserve"> </w:t>
      </w:r>
      <w:r>
        <w:t>or,</w:t>
      </w:r>
      <w:r>
        <w:rPr>
          <w:spacing w:val="-4"/>
        </w:rPr>
        <w:t xml:space="preserve"> </w:t>
      </w:r>
      <w:r>
        <w:t>for</w:t>
      </w:r>
      <w:r>
        <w:rPr>
          <w:spacing w:val="-4"/>
        </w:rPr>
        <w:t xml:space="preserve"> </w:t>
      </w:r>
      <w:r>
        <w:t>clinicians,</w:t>
      </w:r>
      <w:r>
        <w:rPr>
          <w:spacing w:val="-2"/>
        </w:rPr>
        <w:t xml:space="preserve"> </w:t>
      </w:r>
      <w:r>
        <w:t>the</w:t>
      </w:r>
      <w:r>
        <w:rPr>
          <w:spacing w:val="-2"/>
        </w:rPr>
        <w:t xml:space="preserve"> </w:t>
      </w:r>
      <w:r>
        <w:t>first</w:t>
      </w:r>
      <w:r>
        <w:rPr>
          <w:spacing w:val="-2"/>
        </w:rPr>
        <w:t xml:space="preserve"> </w:t>
      </w:r>
      <w:r>
        <w:t>five</w:t>
      </w:r>
      <w:r>
        <w:rPr>
          <w:spacing w:val="-4"/>
        </w:rPr>
        <w:t xml:space="preserve"> </w:t>
      </w:r>
      <w:r>
        <w:t>years</w:t>
      </w:r>
      <w:r>
        <w:rPr>
          <w:spacing w:val="-4"/>
        </w:rPr>
        <w:t xml:space="preserve"> </w:t>
      </w:r>
      <w:r>
        <w:t xml:space="preserve">following completion of F2. After five years, Early career members are invited to become Full </w:t>
      </w:r>
      <w:r>
        <w:rPr>
          <w:spacing w:val="-2"/>
        </w:rPr>
        <w:t>members;</w:t>
      </w:r>
    </w:p>
    <w:p w14:paraId="78D5A89B" w14:textId="77777777" w:rsidR="00F004E7" w:rsidRDefault="00000000">
      <w:pPr>
        <w:pStyle w:val="ListParagraph"/>
        <w:numPr>
          <w:ilvl w:val="2"/>
          <w:numId w:val="5"/>
        </w:numPr>
        <w:tabs>
          <w:tab w:val="left" w:pos="1343"/>
        </w:tabs>
        <w:spacing w:line="360" w:lineRule="auto"/>
        <w:ind w:left="1343" w:right="459"/>
      </w:pPr>
      <w:r>
        <w:t>Associate</w:t>
      </w:r>
      <w:r>
        <w:rPr>
          <w:spacing w:val="-5"/>
        </w:rPr>
        <w:t xml:space="preserve"> </w:t>
      </w:r>
      <w:r>
        <w:t>members,</w:t>
      </w:r>
      <w:r>
        <w:rPr>
          <w:spacing w:val="-5"/>
        </w:rPr>
        <w:t xml:space="preserve"> </w:t>
      </w:r>
      <w:r>
        <w:t>open</w:t>
      </w:r>
      <w:r>
        <w:rPr>
          <w:spacing w:val="-3"/>
        </w:rPr>
        <w:t xml:space="preserve"> </w:t>
      </w:r>
      <w:r>
        <w:t>to all</w:t>
      </w:r>
      <w:r>
        <w:rPr>
          <w:spacing w:val="-5"/>
        </w:rPr>
        <w:t xml:space="preserve"> </w:t>
      </w:r>
      <w:r>
        <w:t>those</w:t>
      </w:r>
      <w:r>
        <w:rPr>
          <w:spacing w:val="-3"/>
        </w:rPr>
        <w:t xml:space="preserve"> </w:t>
      </w:r>
      <w:r>
        <w:t>who have</w:t>
      </w:r>
      <w:r>
        <w:rPr>
          <w:spacing w:val="-3"/>
        </w:rPr>
        <w:t xml:space="preserve"> </w:t>
      </w:r>
      <w:r>
        <w:t>a</w:t>
      </w:r>
      <w:r>
        <w:rPr>
          <w:spacing w:val="-5"/>
        </w:rPr>
        <w:t xml:space="preserve"> </w:t>
      </w:r>
      <w:r>
        <w:t>genuine</w:t>
      </w:r>
      <w:r>
        <w:rPr>
          <w:spacing w:val="-3"/>
        </w:rPr>
        <w:t xml:space="preserve"> </w:t>
      </w:r>
      <w:r>
        <w:t>interest</w:t>
      </w:r>
      <w:r>
        <w:rPr>
          <w:spacing w:val="-3"/>
        </w:rPr>
        <w:t xml:space="preserve"> </w:t>
      </w:r>
      <w:r>
        <w:t>in</w:t>
      </w:r>
      <w:r>
        <w:rPr>
          <w:spacing w:val="-3"/>
        </w:rPr>
        <w:t xml:space="preserve"> </w:t>
      </w:r>
      <w:r>
        <w:t>neuroscience, but do not work in neuroscience in a professional capacity;</w:t>
      </w:r>
    </w:p>
    <w:p w14:paraId="78D5A89C" w14:textId="77777777" w:rsidR="00F004E7" w:rsidRDefault="00000000">
      <w:pPr>
        <w:pStyle w:val="ListParagraph"/>
        <w:numPr>
          <w:ilvl w:val="2"/>
          <w:numId w:val="5"/>
        </w:numPr>
        <w:tabs>
          <w:tab w:val="left" w:pos="1343"/>
        </w:tabs>
        <w:spacing w:line="360" w:lineRule="auto"/>
        <w:ind w:left="1343" w:right="204"/>
        <w:jc w:val="both"/>
      </w:pPr>
      <w:r>
        <w:t>Retired</w:t>
      </w:r>
      <w:r>
        <w:rPr>
          <w:spacing w:val="-4"/>
        </w:rPr>
        <w:t xml:space="preserve"> </w:t>
      </w:r>
      <w:r>
        <w:t>members,</w:t>
      </w:r>
      <w:r>
        <w:rPr>
          <w:spacing w:val="-4"/>
        </w:rPr>
        <w:t xml:space="preserve"> </w:t>
      </w:r>
      <w:r>
        <w:t>open</w:t>
      </w:r>
      <w:r>
        <w:rPr>
          <w:spacing w:val="-2"/>
        </w:rPr>
        <w:t xml:space="preserve"> </w:t>
      </w:r>
      <w:r>
        <w:t>to</w:t>
      </w:r>
      <w:r>
        <w:rPr>
          <w:spacing w:val="-2"/>
        </w:rPr>
        <w:t xml:space="preserve"> </w:t>
      </w:r>
      <w:r>
        <w:t>those</w:t>
      </w:r>
      <w:r>
        <w:rPr>
          <w:spacing w:val="-4"/>
        </w:rPr>
        <w:t xml:space="preserve"> </w:t>
      </w:r>
      <w:r>
        <w:t>with</w:t>
      </w:r>
      <w:r>
        <w:rPr>
          <w:spacing w:val="-2"/>
        </w:rPr>
        <w:t xml:space="preserve"> </w:t>
      </w:r>
      <w:r>
        <w:t>interests</w:t>
      </w:r>
      <w:r>
        <w:rPr>
          <w:spacing w:val="-2"/>
        </w:rPr>
        <w:t xml:space="preserve"> </w:t>
      </w:r>
      <w:r>
        <w:t>in</w:t>
      </w:r>
      <w:r>
        <w:rPr>
          <w:spacing w:val="-4"/>
        </w:rPr>
        <w:t xml:space="preserve"> </w:t>
      </w:r>
      <w:r>
        <w:t>the</w:t>
      </w:r>
      <w:r>
        <w:rPr>
          <w:spacing w:val="-4"/>
        </w:rPr>
        <w:t xml:space="preserve"> </w:t>
      </w:r>
      <w:r>
        <w:t>science</w:t>
      </w:r>
      <w:r>
        <w:rPr>
          <w:spacing w:val="-4"/>
        </w:rPr>
        <w:t xml:space="preserve"> </w:t>
      </w:r>
      <w:r>
        <w:t>of</w:t>
      </w:r>
      <w:r>
        <w:rPr>
          <w:spacing w:val="-4"/>
        </w:rPr>
        <w:t xml:space="preserve"> </w:t>
      </w:r>
      <w:r>
        <w:t>the</w:t>
      </w:r>
      <w:r>
        <w:rPr>
          <w:spacing w:val="-2"/>
        </w:rPr>
        <w:t xml:space="preserve"> </w:t>
      </w:r>
      <w:r>
        <w:t>brain</w:t>
      </w:r>
      <w:r>
        <w:rPr>
          <w:spacing w:val="-2"/>
        </w:rPr>
        <w:t xml:space="preserve"> </w:t>
      </w:r>
      <w:r>
        <w:t>and</w:t>
      </w:r>
      <w:r>
        <w:rPr>
          <w:spacing w:val="-2"/>
        </w:rPr>
        <w:t xml:space="preserve"> </w:t>
      </w:r>
      <w:r>
        <w:t>nervous system</w:t>
      </w:r>
      <w:r>
        <w:rPr>
          <w:spacing w:val="-1"/>
        </w:rPr>
        <w:t xml:space="preserve"> </w:t>
      </w:r>
      <w:r>
        <w:t>in</w:t>
      </w:r>
      <w:r>
        <w:rPr>
          <w:spacing w:val="-1"/>
        </w:rPr>
        <w:t xml:space="preserve"> </w:t>
      </w:r>
      <w:r>
        <w:t>a</w:t>
      </w:r>
      <w:r>
        <w:rPr>
          <w:spacing w:val="-1"/>
        </w:rPr>
        <w:t xml:space="preserve"> </w:t>
      </w:r>
      <w:r>
        <w:t>professional</w:t>
      </w:r>
      <w:r>
        <w:rPr>
          <w:spacing w:val="-1"/>
        </w:rPr>
        <w:t xml:space="preserve"> </w:t>
      </w:r>
      <w:r>
        <w:t>capacity,</w:t>
      </w:r>
      <w:r>
        <w:rPr>
          <w:spacing w:val="-3"/>
        </w:rPr>
        <w:t xml:space="preserve"> </w:t>
      </w:r>
      <w:proofErr w:type="spellStart"/>
      <w:r>
        <w:t>eg</w:t>
      </w:r>
      <w:proofErr w:type="spellEnd"/>
      <w:r>
        <w:rPr>
          <w:spacing w:val="-1"/>
        </w:rPr>
        <w:t xml:space="preserve"> </w:t>
      </w:r>
      <w:r>
        <w:t>as</w:t>
      </w:r>
      <w:r>
        <w:rPr>
          <w:spacing w:val="-1"/>
        </w:rPr>
        <w:t xml:space="preserve"> </w:t>
      </w:r>
      <w:r>
        <w:t>a</w:t>
      </w:r>
      <w:r>
        <w:rPr>
          <w:spacing w:val="-3"/>
        </w:rPr>
        <w:t xml:space="preserve"> </w:t>
      </w:r>
      <w:r>
        <w:t>research</w:t>
      </w:r>
      <w:r>
        <w:rPr>
          <w:spacing w:val="-1"/>
        </w:rPr>
        <w:t xml:space="preserve"> </w:t>
      </w:r>
      <w:r>
        <w:t>scientist</w:t>
      </w:r>
      <w:r>
        <w:rPr>
          <w:spacing w:val="-3"/>
        </w:rPr>
        <w:t xml:space="preserve"> </w:t>
      </w:r>
      <w:r>
        <w:t>or</w:t>
      </w:r>
      <w:r>
        <w:rPr>
          <w:spacing w:val="-1"/>
        </w:rPr>
        <w:t xml:space="preserve"> </w:t>
      </w:r>
      <w:r>
        <w:t>clinician,</w:t>
      </w:r>
      <w:r>
        <w:rPr>
          <w:spacing w:val="-3"/>
        </w:rPr>
        <w:t xml:space="preserve"> </w:t>
      </w:r>
      <w:r>
        <w:t>who have</w:t>
      </w:r>
      <w:r>
        <w:rPr>
          <w:spacing w:val="-1"/>
        </w:rPr>
        <w:t xml:space="preserve"> </w:t>
      </w:r>
      <w:r>
        <w:t xml:space="preserve">now </w:t>
      </w:r>
      <w:r>
        <w:rPr>
          <w:spacing w:val="-2"/>
        </w:rPr>
        <w:t>retired;</w:t>
      </w:r>
    </w:p>
    <w:p w14:paraId="78D5A89D" w14:textId="77777777" w:rsidR="00F004E7" w:rsidRDefault="00000000">
      <w:pPr>
        <w:pStyle w:val="ListParagraph"/>
        <w:numPr>
          <w:ilvl w:val="1"/>
          <w:numId w:val="5"/>
        </w:numPr>
        <w:tabs>
          <w:tab w:val="left" w:pos="836"/>
        </w:tabs>
        <w:ind w:left="836" w:hanging="412"/>
        <w:jc w:val="both"/>
      </w:pPr>
      <w:r>
        <w:t>Voting</w:t>
      </w:r>
      <w:r>
        <w:rPr>
          <w:spacing w:val="-5"/>
        </w:rPr>
        <w:t xml:space="preserve"> </w:t>
      </w:r>
      <w:r>
        <w:rPr>
          <w:spacing w:val="-2"/>
        </w:rPr>
        <w:t>rights</w:t>
      </w:r>
    </w:p>
    <w:p w14:paraId="78D5A89E" w14:textId="77777777" w:rsidR="00F004E7" w:rsidRDefault="00000000">
      <w:pPr>
        <w:pStyle w:val="BodyText"/>
        <w:spacing w:before="134" w:line="360" w:lineRule="auto"/>
        <w:ind w:left="863" w:firstLine="0"/>
      </w:pPr>
      <w:r>
        <w:t>Every Full, Full (Industry), Honorary, Undergraduate student, Postgraduate student, Early career,</w:t>
      </w:r>
      <w:r>
        <w:rPr>
          <w:spacing w:val="-4"/>
        </w:rPr>
        <w:t xml:space="preserve"> </w:t>
      </w:r>
      <w:r>
        <w:t>and</w:t>
      </w:r>
      <w:r>
        <w:rPr>
          <w:spacing w:val="-2"/>
        </w:rPr>
        <w:t xml:space="preserve"> </w:t>
      </w:r>
      <w:r>
        <w:t>Retired</w:t>
      </w:r>
      <w:r>
        <w:rPr>
          <w:spacing w:val="-4"/>
        </w:rPr>
        <w:t xml:space="preserve"> </w:t>
      </w:r>
      <w:r>
        <w:t>member</w:t>
      </w:r>
      <w:r>
        <w:rPr>
          <w:spacing w:val="-2"/>
        </w:rPr>
        <w:t xml:space="preserve"> </w:t>
      </w:r>
      <w:r>
        <w:t>shall</w:t>
      </w:r>
      <w:r>
        <w:rPr>
          <w:spacing w:val="-2"/>
        </w:rPr>
        <w:t xml:space="preserve"> </w:t>
      </w:r>
      <w:r>
        <w:t>have</w:t>
      </w:r>
      <w:r>
        <w:rPr>
          <w:spacing w:val="-4"/>
        </w:rPr>
        <w:t xml:space="preserve"> </w:t>
      </w:r>
      <w:r>
        <w:t>one</w:t>
      </w:r>
      <w:r>
        <w:rPr>
          <w:spacing w:val="-4"/>
        </w:rPr>
        <w:t xml:space="preserve"> </w:t>
      </w:r>
      <w:r>
        <w:t>vote,</w:t>
      </w:r>
      <w:r>
        <w:rPr>
          <w:spacing w:val="-2"/>
        </w:rPr>
        <w:t xml:space="preserve"> </w:t>
      </w:r>
      <w:r>
        <w:t>subject</w:t>
      </w:r>
      <w:r>
        <w:rPr>
          <w:spacing w:val="-2"/>
        </w:rPr>
        <w:t xml:space="preserve"> </w:t>
      </w:r>
      <w:r>
        <w:t>to payment</w:t>
      </w:r>
      <w:r>
        <w:rPr>
          <w:spacing w:val="-4"/>
        </w:rPr>
        <w:t xml:space="preserve"> </w:t>
      </w:r>
      <w:r>
        <w:t>of</w:t>
      </w:r>
      <w:r>
        <w:rPr>
          <w:spacing w:val="-2"/>
        </w:rPr>
        <w:t xml:space="preserve"> </w:t>
      </w:r>
      <w:r>
        <w:t>any</w:t>
      </w:r>
      <w:r>
        <w:rPr>
          <w:spacing w:val="-4"/>
        </w:rPr>
        <w:t xml:space="preserve"> </w:t>
      </w:r>
      <w:r>
        <w:t>fees</w:t>
      </w:r>
      <w:r>
        <w:rPr>
          <w:spacing w:val="-2"/>
        </w:rPr>
        <w:t xml:space="preserve"> </w:t>
      </w:r>
      <w:r>
        <w:t>being</w:t>
      </w:r>
      <w:r>
        <w:rPr>
          <w:spacing w:val="-2"/>
        </w:rPr>
        <w:t xml:space="preserve"> </w:t>
      </w:r>
      <w:r>
        <w:t>up</w:t>
      </w:r>
      <w:r>
        <w:rPr>
          <w:spacing w:val="-2"/>
        </w:rPr>
        <w:t xml:space="preserve"> </w:t>
      </w:r>
      <w:r>
        <w:t>to date. Associate members are not eligible to vote.</w:t>
      </w:r>
    </w:p>
    <w:p w14:paraId="78D5A89F" w14:textId="77777777" w:rsidR="00F004E7" w:rsidRDefault="00000000">
      <w:pPr>
        <w:pStyle w:val="ListParagraph"/>
        <w:numPr>
          <w:ilvl w:val="1"/>
          <w:numId w:val="5"/>
        </w:numPr>
        <w:tabs>
          <w:tab w:val="left" w:pos="836"/>
        </w:tabs>
        <w:spacing w:line="267" w:lineRule="exact"/>
        <w:ind w:left="836" w:hanging="412"/>
      </w:pPr>
      <w:r>
        <w:t>Applications</w:t>
      </w:r>
      <w:r>
        <w:rPr>
          <w:spacing w:val="-7"/>
        </w:rPr>
        <w:t xml:space="preserve"> </w:t>
      </w:r>
      <w:r>
        <w:t>for</w:t>
      </w:r>
      <w:r>
        <w:rPr>
          <w:spacing w:val="-9"/>
        </w:rPr>
        <w:t xml:space="preserve"> </w:t>
      </w:r>
      <w:r>
        <w:t>membership</w:t>
      </w:r>
      <w:r>
        <w:rPr>
          <w:spacing w:val="-7"/>
        </w:rPr>
        <w:t xml:space="preserve"> </w:t>
      </w:r>
      <w:r>
        <w:t>(Article</w:t>
      </w:r>
      <w:r>
        <w:rPr>
          <w:spacing w:val="-8"/>
        </w:rPr>
        <w:t xml:space="preserve"> </w:t>
      </w:r>
      <w:r>
        <w:rPr>
          <w:spacing w:val="-5"/>
        </w:rPr>
        <w:t>10)</w:t>
      </w:r>
    </w:p>
    <w:p w14:paraId="78D5A8A0" w14:textId="77777777" w:rsidR="00F004E7" w:rsidRDefault="00000000">
      <w:pPr>
        <w:pStyle w:val="ListParagraph"/>
        <w:numPr>
          <w:ilvl w:val="2"/>
          <w:numId w:val="5"/>
        </w:numPr>
        <w:tabs>
          <w:tab w:val="left" w:pos="1343"/>
        </w:tabs>
        <w:spacing w:before="135" w:line="360" w:lineRule="auto"/>
        <w:ind w:left="1343" w:right="499"/>
      </w:pPr>
      <w:r>
        <w:t>Applications</w:t>
      </w:r>
      <w:r>
        <w:rPr>
          <w:spacing w:val="-3"/>
        </w:rPr>
        <w:t xml:space="preserve"> </w:t>
      </w:r>
      <w:r>
        <w:t>for</w:t>
      </w:r>
      <w:r>
        <w:rPr>
          <w:spacing w:val="-5"/>
        </w:rPr>
        <w:t xml:space="preserve"> </w:t>
      </w:r>
      <w:r>
        <w:t>membership</w:t>
      </w:r>
      <w:r>
        <w:rPr>
          <w:spacing w:val="-3"/>
        </w:rPr>
        <w:t xml:space="preserve"> </w:t>
      </w:r>
      <w:r>
        <w:t>shall</w:t>
      </w:r>
      <w:r>
        <w:rPr>
          <w:spacing w:val="-3"/>
        </w:rPr>
        <w:t xml:space="preserve"> </w:t>
      </w:r>
      <w:r>
        <w:t>be</w:t>
      </w:r>
      <w:r>
        <w:rPr>
          <w:spacing w:val="-5"/>
        </w:rPr>
        <w:t xml:space="preserve"> </w:t>
      </w:r>
      <w:r>
        <w:t>made</w:t>
      </w:r>
      <w:r>
        <w:rPr>
          <w:spacing w:val="-5"/>
        </w:rPr>
        <w:t xml:space="preserve"> </w:t>
      </w:r>
      <w:r>
        <w:t>via</w:t>
      </w:r>
      <w:r>
        <w:rPr>
          <w:spacing w:val="-3"/>
        </w:rPr>
        <w:t xml:space="preserve"> </w:t>
      </w:r>
      <w:r>
        <w:t>the</w:t>
      </w:r>
      <w:r>
        <w:rPr>
          <w:spacing w:val="-3"/>
        </w:rPr>
        <w:t xml:space="preserve"> </w:t>
      </w:r>
      <w:r>
        <w:t>Association’s</w:t>
      </w:r>
      <w:r>
        <w:rPr>
          <w:spacing w:val="-5"/>
        </w:rPr>
        <w:t xml:space="preserve"> </w:t>
      </w:r>
      <w:r>
        <w:t>web</w:t>
      </w:r>
      <w:r>
        <w:rPr>
          <w:spacing w:val="-3"/>
        </w:rPr>
        <w:t xml:space="preserve"> </w:t>
      </w:r>
      <w:r>
        <w:t>site</w:t>
      </w:r>
      <w:r>
        <w:rPr>
          <w:spacing w:val="-3"/>
        </w:rPr>
        <w:t xml:space="preserve"> </w:t>
      </w:r>
      <w:r>
        <w:t>using</w:t>
      </w:r>
      <w:r>
        <w:rPr>
          <w:spacing w:val="-5"/>
        </w:rPr>
        <w:t xml:space="preserve"> </w:t>
      </w:r>
      <w:r>
        <w:t>the online forms provided.</w:t>
      </w:r>
    </w:p>
    <w:p w14:paraId="78D5A8A1" w14:textId="77777777" w:rsidR="00F004E7" w:rsidRDefault="00000000">
      <w:pPr>
        <w:pStyle w:val="ListParagraph"/>
        <w:numPr>
          <w:ilvl w:val="2"/>
          <w:numId w:val="5"/>
        </w:numPr>
        <w:tabs>
          <w:tab w:val="left" w:pos="1343"/>
        </w:tabs>
        <w:spacing w:before="1" w:line="360" w:lineRule="auto"/>
        <w:ind w:left="1343" w:right="153"/>
      </w:pPr>
      <w:r>
        <w:t>The</w:t>
      </w:r>
      <w:r>
        <w:rPr>
          <w:spacing w:val="-3"/>
        </w:rPr>
        <w:t xml:space="preserve"> </w:t>
      </w:r>
      <w:r>
        <w:t>format</w:t>
      </w:r>
      <w:r>
        <w:rPr>
          <w:spacing w:val="-5"/>
        </w:rPr>
        <w:t xml:space="preserve"> </w:t>
      </w:r>
      <w:r>
        <w:t>of</w:t>
      </w:r>
      <w:r>
        <w:rPr>
          <w:spacing w:val="-3"/>
        </w:rPr>
        <w:t xml:space="preserve"> </w:t>
      </w:r>
      <w:r>
        <w:t>applications</w:t>
      </w:r>
      <w:r>
        <w:rPr>
          <w:spacing w:val="-5"/>
        </w:rPr>
        <w:t xml:space="preserve"> </w:t>
      </w:r>
      <w:r>
        <w:t>and</w:t>
      </w:r>
      <w:r>
        <w:rPr>
          <w:spacing w:val="-3"/>
        </w:rPr>
        <w:t xml:space="preserve"> </w:t>
      </w:r>
      <w:r>
        <w:t>the</w:t>
      </w:r>
      <w:r>
        <w:rPr>
          <w:spacing w:val="-3"/>
        </w:rPr>
        <w:t xml:space="preserve"> </w:t>
      </w:r>
      <w:r>
        <w:t>supporting</w:t>
      </w:r>
      <w:r>
        <w:rPr>
          <w:spacing w:val="-3"/>
        </w:rPr>
        <w:t xml:space="preserve"> </w:t>
      </w:r>
      <w:r>
        <w:t>documentation</w:t>
      </w:r>
      <w:r>
        <w:rPr>
          <w:spacing w:val="-3"/>
        </w:rPr>
        <w:t xml:space="preserve"> </w:t>
      </w:r>
      <w:r>
        <w:t>required</w:t>
      </w:r>
      <w:r>
        <w:rPr>
          <w:spacing w:val="-3"/>
        </w:rPr>
        <w:t xml:space="preserve"> </w:t>
      </w:r>
      <w:r>
        <w:t>(if</w:t>
      </w:r>
      <w:r>
        <w:rPr>
          <w:spacing w:val="-5"/>
        </w:rPr>
        <w:t xml:space="preserve"> </w:t>
      </w:r>
      <w:r>
        <w:t>any)</w:t>
      </w:r>
      <w:r>
        <w:rPr>
          <w:spacing w:val="-5"/>
        </w:rPr>
        <w:t xml:space="preserve"> </w:t>
      </w:r>
      <w:r>
        <w:t>shall</w:t>
      </w:r>
      <w:r>
        <w:rPr>
          <w:spacing w:val="-3"/>
        </w:rPr>
        <w:t xml:space="preserve"> </w:t>
      </w:r>
      <w:r>
        <w:t>be set by the Trustees and details shall be published on the Association‘s web site.</w:t>
      </w:r>
    </w:p>
    <w:p w14:paraId="78D5A8A2" w14:textId="77777777" w:rsidR="00F004E7" w:rsidRDefault="00000000">
      <w:pPr>
        <w:pStyle w:val="ListParagraph"/>
        <w:numPr>
          <w:ilvl w:val="2"/>
          <w:numId w:val="5"/>
        </w:numPr>
        <w:tabs>
          <w:tab w:val="left" w:pos="1343"/>
        </w:tabs>
        <w:spacing w:line="357" w:lineRule="auto"/>
        <w:ind w:left="1343" w:right="324"/>
      </w:pPr>
      <w:r>
        <w:t>Applications</w:t>
      </w:r>
      <w:r>
        <w:rPr>
          <w:spacing w:val="-3"/>
        </w:rPr>
        <w:t xml:space="preserve"> </w:t>
      </w:r>
      <w:r>
        <w:t>for</w:t>
      </w:r>
      <w:r>
        <w:rPr>
          <w:spacing w:val="-5"/>
        </w:rPr>
        <w:t xml:space="preserve"> </w:t>
      </w:r>
      <w:r>
        <w:t>membership</w:t>
      </w:r>
      <w:r>
        <w:rPr>
          <w:spacing w:val="-3"/>
        </w:rPr>
        <w:t xml:space="preserve"> </w:t>
      </w:r>
      <w:r>
        <w:t>shall</w:t>
      </w:r>
      <w:r>
        <w:rPr>
          <w:spacing w:val="-3"/>
        </w:rPr>
        <w:t xml:space="preserve"> </w:t>
      </w:r>
      <w:r>
        <w:t>be</w:t>
      </w:r>
      <w:r>
        <w:rPr>
          <w:spacing w:val="-3"/>
        </w:rPr>
        <w:t xml:space="preserve"> </w:t>
      </w:r>
      <w:r>
        <w:t>assessed</w:t>
      </w:r>
      <w:r>
        <w:rPr>
          <w:spacing w:val="-3"/>
        </w:rPr>
        <w:t xml:space="preserve"> </w:t>
      </w:r>
      <w:r>
        <w:t>by</w:t>
      </w:r>
      <w:r>
        <w:rPr>
          <w:spacing w:val="-3"/>
        </w:rPr>
        <w:t xml:space="preserve"> </w:t>
      </w:r>
      <w:r>
        <w:t>the</w:t>
      </w:r>
      <w:r>
        <w:rPr>
          <w:spacing w:val="-5"/>
        </w:rPr>
        <w:t xml:space="preserve"> </w:t>
      </w:r>
      <w:r>
        <w:t>Association’s</w:t>
      </w:r>
      <w:r>
        <w:rPr>
          <w:spacing w:val="-5"/>
        </w:rPr>
        <w:t xml:space="preserve"> </w:t>
      </w:r>
      <w:r>
        <w:t>staff</w:t>
      </w:r>
      <w:r>
        <w:rPr>
          <w:spacing w:val="-3"/>
        </w:rPr>
        <w:t xml:space="preserve"> </w:t>
      </w:r>
      <w:r>
        <w:t>according</w:t>
      </w:r>
      <w:r>
        <w:rPr>
          <w:spacing w:val="-3"/>
        </w:rPr>
        <w:t xml:space="preserve"> </w:t>
      </w:r>
      <w:r>
        <w:t>to the criteria in force at the time.</w:t>
      </w:r>
    </w:p>
    <w:p w14:paraId="78D5A8A3" w14:textId="77777777" w:rsidR="00F004E7" w:rsidRDefault="00000000">
      <w:pPr>
        <w:pStyle w:val="ListParagraph"/>
        <w:numPr>
          <w:ilvl w:val="2"/>
          <w:numId w:val="5"/>
        </w:numPr>
        <w:tabs>
          <w:tab w:val="left" w:pos="1343"/>
        </w:tabs>
        <w:spacing w:before="4" w:line="360" w:lineRule="auto"/>
        <w:ind w:left="1343" w:right="634"/>
      </w:pPr>
      <w:r>
        <w:t>Nominations</w:t>
      </w:r>
      <w:r>
        <w:rPr>
          <w:spacing w:val="-3"/>
        </w:rPr>
        <w:t xml:space="preserve"> </w:t>
      </w:r>
      <w:r>
        <w:t>for</w:t>
      </w:r>
      <w:r>
        <w:rPr>
          <w:spacing w:val="-3"/>
        </w:rPr>
        <w:t xml:space="preserve"> </w:t>
      </w:r>
      <w:r>
        <w:t>Honorary</w:t>
      </w:r>
      <w:r>
        <w:rPr>
          <w:spacing w:val="-5"/>
        </w:rPr>
        <w:t xml:space="preserve"> </w:t>
      </w:r>
      <w:r>
        <w:t>membership</w:t>
      </w:r>
      <w:r>
        <w:rPr>
          <w:spacing w:val="-3"/>
        </w:rPr>
        <w:t xml:space="preserve"> </w:t>
      </w:r>
      <w:r>
        <w:t>shall</w:t>
      </w:r>
      <w:r>
        <w:rPr>
          <w:spacing w:val="-5"/>
        </w:rPr>
        <w:t xml:space="preserve"> </w:t>
      </w:r>
      <w:r>
        <w:t>be</w:t>
      </w:r>
      <w:r>
        <w:rPr>
          <w:spacing w:val="-3"/>
        </w:rPr>
        <w:t xml:space="preserve"> </w:t>
      </w:r>
      <w:r>
        <w:t>assessed</w:t>
      </w:r>
      <w:r>
        <w:rPr>
          <w:spacing w:val="-3"/>
        </w:rPr>
        <w:t xml:space="preserve"> </w:t>
      </w:r>
      <w:r>
        <w:t>in</w:t>
      </w:r>
      <w:r>
        <w:rPr>
          <w:spacing w:val="-3"/>
        </w:rPr>
        <w:t xml:space="preserve"> </w:t>
      </w:r>
      <w:r>
        <w:t>accordance</w:t>
      </w:r>
      <w:r>
        <w:rPr>
          <w:spacing w:val="-5"/>
        </w:rPr>
        <w:t xml:space="preserve"> </w:t>
      </w:r>
      <w:r>
        <w:t>with</w:t>
      </w:r>
      <w:r>
        <w:rPr>
          <w:spacing w:val="-5"/>
        </w:rPr>
        <w:t xml:space="preserve"> </w:t>
      </w:r>
      <w:r>
        <w:t xml:space="preserve">Rule </w:t>
      </w:r>
      <w:r>
        <w:rPr>
          <w:spacing w:val="-2"/>
        </w:rPr>
        <w:t>2.1.3.</w:t>
      </w:r>
    </w:p>
    <w:p w14:paraId="78D5A8A4" w14:textId="77777777" w:rsidR="00F004E7" w:rsidRDefault="00000000">
      <w:pPr>
        <w:pStyle w:val="ListParagraph"/>
        <w:numPr>
          <w:ilvl w:val="2"/>
          <w:numId w:val="5"/>
        </w:numPr>
        <w:tabs>
          <w:tab w:val="left" w:pos="1343"/>
        </w:tabs>
        <w:spacing w:before="1" w:line="360" w:lineRule="auto"/>
        <w:ind w:left="1343" w:right="394"/>
      </w:pPr>
      <w:r>
        <w:t>No person</w:t>
      </w:r>
      <w:r>
        <w:rPr>
          <w:spacing w:val="-3"/>
        </w:rPr>
        <w:t xml:space="preserve"> </w:t>
      </w:r>
      <w:r>
        <w:t>shall</w:t>
      </w:r>
      <w:r>
        <w:rPr>
          <w:spacing w:val="-3"/>
        </w:rPr>
        <w:t xml:space="preserve"> </w:t>
      </w:r>
      <w:r>
        <w:t>be</w:t>
      </w:r>
      <w:r>
        <w:rPr>
          <w:spacing w:val="-4"/>
        </w:rPr>
        <w:t xml:space="preserve"> </w:t>
      </w:r>
      <w:r>
        <w:t>deemed</w:t>
      </w:r>
      <w:r>
        <w:rPr>
          <w:spacing w:val="-4"/>
        </w:rPr>
        <w:t xml:space="preserve"> </w:t>
      </w:r>
      <w:r>
        <w:t>to be</w:t>
      </w:r>
      <w:r>
        <w:rPr>
          <w:spacing w:val="-3"/>
        </w:rPr>
        <w:t xml:space="preserve"> </w:t>
      </w:r>
      <w:r>
        <w:t>a</w:t>
      </w:r>
      <w:r>
        <w:rPr>
          <w:spacing w:val="-4"/>
        </w:rPr>
        <w:t xml:space="preserve"> </w:t>
      </w:r>
      <w:r>
        <w:t>member</w:t>
      </w:r>
      <w:r>
        <w:rPr>
          <w:spacing w:val="-3"/>
        </w:rPr>
        <w:t xml:space="preserve"> </w:t>
      </w:r>
      <w:r>
        <w:t>of</w:t>
      </w:r>
      <w:r>
        <w:rPr>
          <w:spacing w:val="-4"/>
        </w:rPr>
        <w:t xml:space="preserve"> </w:t>
      </w:r>
      <w:r>
        <w:t>the</w:t>
      </w:r>
      <w:r>
        <w:rPr>
          <w:spacing w:val="-4"/>
        </w:rPr>
        <w:t xml:space="preserve"> </w:t>
      </w:r>
      <w:r>
        <w:t>Association</w:t>
      </w:r>
      <w:r>
        <w:rPr>
          <w:spacing w:val="-3"/>
        </w:rPr>
        <w:t xml:space="preserve"> </w:t>
      </w:r>
      <w:r>
        <w:t>unless</w:t>
      </w:r>
      <w:r>
        <w:rPr>
          <w:spacing w:val="-4"/>
        </w:rPr>
        <w:t xml:space="preserve"> </w:t>
      </w:r>
      <w:r>
        <w:t>the</w:t>
      </w:r>
      <w:r>
        <w:rPr>
          <w:spacing w:val="-3"/>
        </w:rPr>
        <w:t xml:space="preserve"> </w:t>
      </w:r>
      <w:r>
        <w:t>procedure has been followed correctly, acceptance has been notified to the member by the Association, and any subscriptions have been paid.</w:t>
      </w:r>
    </w:p>
    <w:p w14:paraId="78D5A8A5" w14:textId="77777777" w:rsidR="00F004E7" w:rsidRDefault="00000000">
      <w:pPr>
        <w:pStyle w:val="ListParagraph"/>
        <w:numPr>
          <w:ilvl w:val="2"/>
          <w:numId w:val="5"/>
        </w:numPr>
        <w:tabs>
          <w:tab w:val="left" w:pos="1343"/>
        </w:tabs>
        <w:spacing w:before="1" w:line="360" w:lineRule="auto"/>
        <w:ind w:left="1343" w:right="176"/>
      </w:pPr>
      <w:r>
        <w:t>The Trustees, acting in the best interests of the Association, may refuse to admit any person</w:t>
      </w:r>
      <w:r>
        <w:rPr>
          <w:spacing w:val="-3"/>
        </w:rPr>
        <w:t xml:space="preserve"> </w:t>
      </w:r>
      <w:r>
        <w:t>as</w:t>
      </w:r>
      <w:r>
        <w:rPr>
          <w:spacing w:val="-4"/>
        </w:rPr>
        <w:t xml:space="preserve"> </w:t>
      </w:r>
      <w:r>
        <w:t>a</w:t>
      </w:r>
      <w:r>
        <w:rPr>
          <w:spacing w:val="-4"/>
        </w:rPr>
        <w:t xml:space="preserve"> </w:t>
      </w:r>
      <w:r>
        <w:t>member,</w:t>
      </w:r>
      <w:r>
        <w:rPr>
          <w:spacing w:val="-4"/>
        </w:rPr>
        <w:t xml:space="preserve"> </w:t>
      </w:r>
      <w:r>
        <w:t>provided</w:t>
      </w:r>
      <w:r>
        <w:rPr>
          <w:spacing w:val="-3"/>
        </w:rPr>
        <w:t xml:space="preserve"> </w:t>
      </w:r>
      <w:r>
        <w:t>the</w:t>
      </w:r>
      <w:r>
        <w:rPr>
          <w:spacing w:val="-3"/>
        </w:rPr>
        <w:t xml:space="preserve"> </w:t>
      </w:r>
      <w:r>
        <w:t>applicant</w:t>
      </w:r>
      <w:r>
        <w:rPr>
          <w:spacing w:val="-4"/>
        </w:rPr>
        <w:t xml:space="preserve"> </w:t>
      </w:r>
      <w:r>
        <w:t>has</w:t>
      </w:r>
      <w:r>
        <w:rPr>
          <w:spacing w:val="-3"/>
        </w:rPr>
        <w:t xml:space="preserve"> </w:t>
      </w:r>
      <w:r>
        <w:t>been</w:t>
      </w:r>
      <w:r>
        <w:rPr>
          <w:spacing w:val="-4"/>
        </w:rPr>
        <w:t xml:space="preserve"> </w:t>
      </w:r>
      <w:r>
        <w:t>given</w:t>
      </w:r>
      <w:r>
        <w:rPr>
          <w:spacing w:val="-3"/>
        </w:rPr>
        <w:t xml:space="preserve"> </w:t>
      </w:r>
      <w:r>
        <w:t>reasonable</w:t>
      </w:r>
      <w:r>
        <w:rPr>
          <w:spacing w:val="-4"/>
        </w:rPr>
        <w:t xml:space="preserve"> </w:t>
      </w:r>
      <w:r>
        <w:t>opportunity</w:t>
      </w:r>
      <w:r>
        <w:rPr>
          <w:spacing w:val="-3"/>
        </w:rPr>
        <w:t xml:space="preserve"> </w:t>
      </w:r>
      <w:r>
        <w:t>to appeal against the refusal as provided in Article 10.</w:t>
      </w:r>
    </w:p>
    <w:p w14:paraId="78D5A8A6" w14:textId="77777777" w:rsidR="00F004E7" w:rsidRDefault="00000000">
      <w:pPr>
        <w:pStyle w:val="ListParagraph"/>
        <w:numPr>
          <w:ilvl w:val="2"/>
          <w:numId w:val="5"/>
        </w:numPr>
        <w:tabs>
          <w:tab w:val="left" w:pos="1342"/>
        </w:tabs>
        <w:spacing w:line="267" w:lineRule="exact"/>
        <w:ind w:left="1342" w:hanging="503"/>
      </w:pPr>
      <w:r>
        <w:t>Membership</w:t>
      </w:r>
      <w:r>
        <w:rPr>
          <w:spacing w:val="-5"/>
        </w:rPr>
        <w:t xml:space="preserve"> </w:t>
      </w:r>
      <w:r>
        <w:t>is</w:t>
      </w:r>
      <w:r>
        <w:rPr>
          <w:spacing w:val="-5"/>
        </w:rPr>
        <w:t xml:space="preserve"> </w:t>
      </w:r>
      <w:r>
        <w:t>not</w:t>
      </w:r>
      <w:r>
        <w:rPr>
          <w:spacing w:val="-7"/>
        </w:rPr>
        <w:t xml:space="preserve"> </w:t>
      </w:r>
      <w:r>
        <w:t>transferable</w:t>
      </w:r>
      <w:r>
        <w:rPr>
          <w:spacing w:val="-5"/>
        </w:rPr>
        <w:t xml:space="preserve"> </w:t>
      </w:r>
      <w:r>
        <w:t>from</w:t>
      </w:r>
      <w:r>
        <w:rPr>
          <w:spacing w:val="-5"/>
        </w:rPr>
        <w:t xml:space="preserve"> </w:t>
      </w:r>
      <w:r>
        <w:t>one</w:t>
      </w:r>
      <w:r>
        <w:rPr>
          <w:spacing w:val="-5"/>
        </w:rPr>
        <w:t xml:space="preserve"> </w:t>
      </w:r>
      <w:r>
        <w:t>person</w:t>
      </w:r>
      <w:r>
        <w:rPr>
          <w:spacing w:val="-5"/>
        </w:rPr>
        <w:t xml:space="preserve"> </w:t>
      </w:r>
      <w:r>
        <w:t>to</w:t>
      </w:r>
      <w:r>
        <w:rPr>
          <w:spacing w:val="-3"/>
        </w:rPr>
        <w:t xml:space="preserve"> </w:t>
      </w:r>
      <w:r>
        <w:rPr>
          <w:spacing w:val="-2"/>
        </w:rPr>
        <w:t>another.</w:t>
      </w:r>
    </w:p>
    <w:p w14:paraId="78D5A8A7" w14:textId="77777777" w:rsidR="00F004E7" w:rsidRDefault="00000000">
      <w:pPr>
        <w:pStyle w:val="ListParagraph"/>
        <w:numPr>
          <w:ilvl w:val="1"/>
          <w:numId w:val="5"/>
        </w:numPr>
        <w:tabs>
          <w:tab w:val="left" w:pos="836"/>
        </w:tabs>
        <w:spacing w:before="135"/>
        <w:ind w:left="836" w:hanging="412"/>
        <w:jc w:val="both"/>
      </w:pPr>
      <w:r>
        <w:t>Membership</w:t>
      </w:r>
      <w:r>
        <w:rPr>
          <w:spacing w:val="-10"/>
        </w:rPr>
        <w:t xml:space="preserve"> </w:t>
      </w:r>
      <w:r>
        <w:rPr>
          <w:spacing w:val="-4"/>
        </w:rPr>
        <w:t>fees</w:t>
      </w:r>
    </w:p>
    <w:p w14:paraId="78D5A8A8" w14:textId="77777777" w:rsidR="00F004E7" w:rsidRDefault="00000000">
      <w:pPr>
        <w:pStyle w:val="ListParagraph"/>
        <w:numPr>
          <w:ilvl w:val="2"/>
          <w:numId w:val="5"/>
        </w:numPr>
        <w:tabs>
          <w:tab w:val="left" w:pos="1343"/>
        </w:tabs>
        <w:spacing w:before="134" w:line="360" w:lineRule="auto"/>
        <w:ind w:left="1343" w:right="213"/>
        <w:jc w:val="both"/>
      </w:pPr>
      <w:r>
        <w:t>The</w:t>
      </w:r>
      <w:r>
        <w:rPr>
          <w:spacing w:val="-2"/>
        </w:rPr>
        <w:t xml:space="preserve"> </w:t>
      </w:r>
      <w:r>
        <w:t>Trustees</w:t>
      </w:r>
      <w:r>
        <w:rPr>
          <w:spacing w:val="-4"/>
        </w:rPr>
        <w:t xml:space="preserve"> </w:t>
      </w:r>
      <w:r>
        <w:t>shall</w:t>
      </w:r>
      <w:r>
        <w:rPr>
          <w:spacing w:val="-2"/>
        </w:rPr>
        <w:t xml:space="preserve"> </w:t>
      </w:r>
      <w:r>
        <w:t>decide</w:t>
      </w:r>
      <w:r>
        <w:rPr>
          <w:spacing w:val="-2"/>
        </w:rPr>
        <w:t xml:space="preserve"> </w:t>
      </w:r>
      <w:r>
        <w:t>which</w:t>
      </w:r>
      <w:r>
        <w:rPr>
          <w:spacing w:val="-2"/>
        </w:rPr>
        <w:t xml:space="preserve"> </w:t>
      </w:r>
      <w:r>
        <w:t>categories</w:t>
      </w:r>
      <w:r>
        <w:rPr>
          <w:spacing w:val="-4"/>
        </w:rPr>
        <w:t xml:space="preserve"> </w:t>
      </w:r>
      <w:r>
        <w:t>of</w:t>
      </w:r>
      <w:r>
        <w:rPr>
          <w:spacing w:val="-4"/>
        </w:rPr>
        <w:t xml:space="preserve"> </w:t>
      </w:r>
      <w:r>
        <w:t>member</w:t>
      </w:r>
      <w:r>
        <w:rPr>
          <w:spacing w:val="-4"/>
        </w:rPr>
        <w:t xml:space="preserve"> </w:t>
      </w:r>
      <w:r>
        <w:t>shall</w:t>
      </w:r>
      <w:r>
        <w:rPr>
          <w:spacing w:val="-2"/>
        </w:rPr>
        <w:t xml:space="preserve"> </w:t>
      </w:r>
      <w:r>
        <w:t>pay</w:t>
      </w:r>
      <w:r>
        <w:rPr>
          <w:spacing w:val="-2"/>
        </w:rPr>
        <w:t xml:space="preserve"> </w:t>
      </w:r>
      <w:r>
        <w:t>a</w:t>
      </w:r>
      <w:r>
        <w:rPr>
          <w:spacing w:val="-2"/>
        </w:rPr>
        <w:t xml:space="preserve"> </w:t>
      </w:r>
      <w:r>
        <w:t>subscription</w:t>
      </w:r>
      <w:r>
        <w:rPr>
          <w:spacing w:val="-2"/>
        </w:rPr>
        <w:t xml:space="preserve"> </w:t>
      </w:r>
      <w:r>
        <w:t>fee</w:t>
      </w:r>
      <w:r>
        <w:rPr>
          <w:spacing w:val="-4"/>
        </w:rPr>
        <w:t xml:space="preserve"> </w:t>
      </w:r>
      <w:r>
        <w:t>and shall determine the fees annually.</w:t>
      </w:r>
    </w:p>
    <w:p w14:paraId="78D5A8A9" w14:textId="77777777" w:rsidR="00F004E7" w:rsidRDefault="00F004E7">
      <w:pPr>
        <w:spacing w:line="360" w:lineRule="auto"/>
        <w:jc w:val="both"/>
        <w:sectPr w:rsidR="00F004E7">
          <w:pgSz w:w="11900" w:h="16840"/>
          <w:pgMar w:top="1360" w:right="1320" w:bottom="1240" w:left="1320" w:header="0" w:footer="1054" w:gutter="0"/>
          <w:cols w:space="720"/>
        </w:sectPr>
      </w:pPr>
    </w:p>
    <w:p w14:paraId="78D5A8AA" w14:textId="77777777" w:rsidR="00F004E7" w:rsidRDefault="00000000">
      <w:pPr>
        <w:pStyle w:val="ListParagraph"/>
        <w:numPr>
          <w:ilvl w:val="2"/>
          <w:numId w:val="5"/>
        </w:numPr>
        <w:tabs>
          <w:tab w:val="left" w:pos="1343"/>
        </w:tabs>
        <w:spacing w:before="75" w:line="360" w:lineRule="auto"/>
        <w:ind w:left="1343" w:right="375"/>
      </w:pPr>
      <w:r>
        <w:lastRenderedPageBreak/>
        <w:t>Memberships</w:t>
      </w:r>
      <w:r>
        <w:rPr>
          <w:spacing w:val="-2"/>
        </w:rPr>
        <w:t xml:space="preserve"> </w:t>
      </w:r>
      <w:r>
        <w:t>shall</w:t>
      </w:r>
      <w:r>
        <w:rPr>
          <w:spacing w:val="-4"/>
        </w:rPr>
        <w:t xml:space="preserve"> </w:t>
      </w:r>
      <w:r>
        <w:t>commence</w:t>
      </w:r>
      <w:r>
        <w:rPr>
          <w:spacing w:val="-2"/>
        </w:rPr>
        <w:t xml:space="preserve"> </w:t>
      </w:r>
      <w:r>
        <w:t>on</w:t>
      </w:r>
      <w:r>
        <w:rPr>
          <w:spacing w:val="-4"/>
        </w:rPr>
        <w:t xml:space="preserve"> </w:t>
      </w:r>
      <w:r>
        <w:t>the</w:t>
      </w:r>
      <w:r>
        <w:rPr>
          <w:spacing w:val="-2"/>
        </w:rPr>
        <w:t xml:space="preserve"> </w:t>
      </w:r>
      <w:r>
        <w:t>date</w:t>
      </w:r>
      <w:r>
        <w:rPr>
          <w:spacing w:val="-4"/>
        </w:rPr>
        <w:t xml:space="preserve"> </w:t>
      </w:r>
      <w:r>
        <w:t>on</w:t>
      </w:r>
      <w:r>
        <w:rPr>
          <w:spacing w:val="-2"/>
        </w:rPr>
        <w:t xml:space="preserve"> </w:t>
      </w:r>
      <w:r>
        <w:t>which</w:t>
      </w:r>
      <w:r>
        <w:rPr>
          <w:spacing w:val="-4"/>
        </w:rPr>
        <w:t xml:space="preserve"> </w:t>
      </w:r>
      <w:r>
        <w:t>the</w:t>
      </w:r>
      <w:r>
        <w:rPr>
          <w:spacing w:val="-2"/>
        </w:rPr>
        <w:t xml:space="preserve"> </w:t>
      </w:r>
      <w:r>
        <w:t>application</w:t>
      </w:r>
      <w:r>
        <w:rPr>
          <w:spacing w:val="-4"/>
        </w:rPr>
        <w:t xml:space="preserve"> </w:t>
      </w:r>
      <w:r>
        <w:t>is</w:t>
      </w:r>
      <w:r>
        <w:rPr>
          <w:spacing w:val="-2"/>
        </w:rPr>
        <w:t xml:space="preserve"> </w:t>
      </w:r>
      <w:r>
        <w:t>approved</w:t>
      </w:r>
      <w:r>
        <w:rPr>
          <w:spacing w:val="-4"/>
        </w:rPr>
        <w:t xml:space="preserve"> </w:t>
      </w:r>
      <w:r>
        <w:t>and subscription fees shall be due on the anniversary of this date.</w:t>
      </w:r>
    </w:p>
    <w:p w14:paraId="78D5A8AB" w14:textId="77777777" w:rsidR="00F004E7" w:rsidRDefault="00000000">
      <w:pPr>
        <w:pStyle w:val="ListParagraph"/>
        <w:numPr>
          <w:ilvl w:val="2"/>
          <w:numId w:val="5"/>
        </w:numPr>
        <w:tabs>
          <w:tab w:val="left" w:pos="1343"/>
        </w:tabs>
        <w:spacing w:before="1" w:line="360" w:lineRule="auto"/>
        <w:ind w:left="1343" w:right="252"/>
      </w:pPr>
      <w:r>
        <w:t>A</w:t>
      </w:r>
      <w:r>
        <w:rPr>
          <w:spacing w:val="-2"/>
        </w:rPr>
        <w:t xml:space="preserve"> </w:t>
      </w:r>
      <w:r>
        <w:t>member</w:t>
      </w:r>
      <w:r>
        <w:rPr>
          <w:spacing w:val="-4"/>
        </w:rPr>
        <w:t xml:space="preserve"> </w:t>
      </w:r>
      <w:r>
        <w:t>whose</w:t>
      </w:r>
      <w:r>
        <w:rPr>
          <w:spacing w:val="-4"/>
        </w:rPr>
        <w:t xml:space="preserve"> </w:t>
      </w:r>
      <w:r>
        <w:t>subscription</w:t>
      </w:r>
      <w:r>
        <w:rPr>
          <w:spacing w:val="-2"/>
        </w:rPr>
        <w:t xml:space="preserve"> </w:t>
      </w:r>
      <w:r>
        <w:t>fee</w:t>
      </w:r>
      <w:r>
        <w:rPr>
          <w:spacing w:val="-2"/>
        </w:rPr>
        <w:t xml:space="preserve"> </w:t>
      </w:r>
      <w:r>
        <w:t>is</w:t>
      </w:r>
      <w:r>
        <w:rPr>
          <w:spacing w:val="-2"/>
        </w:rPr>
        <w:t xml:space="preserve"> </w:t>
      </w:r>
      <w:r>
        <w:t>in</w:t>
      </w:r>
      <w:r>
        <w:rPr>
          <w:spacing w:val="-2"/>
        </w:rPr>
        <w:t xml:space="preserve"> </w:t>
      </w:r>
      <w:r>
        <w:t>arrears</w:t>
      </w:r>
      <w:r>
        <w:rPr>
          <w:spacing w:val="-2"/>
        </w:rPr>
        <w:t xml:space="preserve"> </w:t>
      </w:r>
      <w:r>
        <w:t>by</w:t>
      </w:r>
      <w:r>
        <w:rPr>
          <w:spacing w:val="-4"/>
        </w:rPr>
        <w:t xml:space="preserve"> </w:t>
      </w:r>
      <w:r>
        <w:t>more</w:t>
      </w:r>
      <w:r>
        <w:rPr>
          <w:spacing w:val="-3"/>
        </w:rPr>
        <w:t xml:space="preserve"> </w:t>
      </w:r>
      <w:r>
        <w:t>than</w:t>
      </w:r>
      <w:r>
        <w:rPr>
          <w:spacing w:val="-2"/>
        </w:rPr>
        <w:t xml:space="preserve"> </w:t>
      </w:r>
      <w:r>
        <w:t>six</w:t>
      </w:r>
      <w:r>
        <w:rPr>
          <w:spacing w:val="-4"/>
        </w:rPr>
        <w:t xml:space="preserve"> </w:t>
      </w:r>
      <w:r>
        <w:t>months</w:t>
      </w:r>
      <w:r>
        <w:rPr>
          <w:spacing w:val="-4"/>
        </w:rPr>
        <w:t xml:space="preserve"> </w:t>
      </w:r>
      <w:r>
        <w:t>shall</w:t>
      </w:r>
      <w:r>
        <w:rPr>
          <w:spacing w:val="-2"/>
        </w:rPr>
        <w:t xml:space="preserve"> </w:t>
      </w:r>
      <w:r>
        <w:t>cease</w:t>
      </w:r>
      <w:r>
        <w:rPr>
          <w:spacing w:val="-2"/>
        </w:rPr>
        <w:t xml:space="preserve"> </w:t>
      </w:r>
      <w:r>
        <w:t>to be a member, but may rejoin without further formalities on payment of the current year’s fee (Article 12).</w:t>
      </w:r>
    </w:p>
    <w:p w14:paraId="78D5A8AC" w14:textId="77777777" w:rsidR="00F004E7" w:rsidRDefault="00000000">
      <w:pPr>
        <w:pStyle w:val="ListParagraph"/>
        <w:numPr>
          <w:ilvl w:val="2"/>
          <w:numId w:val="5"/>
        </w:numPr>
        <w:tabs>
          <w:tab w:val="left" w:pos="1343"/>
        </w:tabs>
        <w:spacing w:line="360" w:lineRule="auto"/>
        <w:ind w:left="1343" w:right="141"/>
      </w:pPr>
      <w:r>
        <w:t>Discounted</w:t>
      </w:r>
      <w:r>
        <w:rPr>
          <w:spacing w:val="-4"/>
        </w:rPr>
        <w:t xml:space="preserve"> </w:t>
      </w:r>
      <w:r>
        <w:t>or</w:t>
      </w:r>
      <w:r>
        <w:rPr>
          <w:spacing w:val="-2"/>
        </w:rPr>
        <w:t xml:space="preserve"> </w:t>
      </w:r>
      <w:r>
        <w:t>free</w:t>
      </w:r>
      <w:r>
        <w:rPr>
          <w:spacing w:val="-2"/>
        </w:rPr>
        <w:t xml:space="preserve"> </w:t>
      </w:r>
      <w:r>
        <w:t>access</w:t>
      </w:r>
      <w:r>
        <w:rPr>
          <w:spacing w:val="-4"/>
        </w:rPr>
        <w:t xml:space="preserve"> </w:t>
      </w:r>
      <w:r>
        <w:t>to</w:t>
      </w:r>
      <w:r>
        <w:rPr>
          <w:spacing w:val="-2"/>
        </w:rPr>
        <w:t xml:space="preserve"> </w:t>
      </w:r>
      <w:r>
        <w:t>member</w:t>
      </w:r>
      <w:r>
        <w:rPr>
          <w:spacing w:val="-2"/>
        </w:rPr>
        <w:t xml:space="preserve"> </w:t>
      </w:r>
      <w:r>
        <w:t>benefits</w:t>
      </w:r>
      <w:r>
        <w:rPr>
          <w:spacing w:val="-4"/>
        </w:rPr>
        <w:t xml:space="preserve"> </w:t>
      </w:r>
      <w:r>
        <w:t>is</w:t>
      </w:r>
      <w:r>
        <w:rPr>
          <w:spacing w:val="-4"/>
        </w:rPr>
        <w:t xml:space="preserve"> </w:t>
      </w:r>
      <w:r>
        <w:t>only</w:t>
      </w:r>
      <w:r>
        <w:rPr>
          <w:spacing w:val="-5"/>
        </w:rPr>
        <w:t xml:space="preserve"> </w:t>
      </w:r>
      <w:r>
        <w:t>available</w:t>
      </w:r>
      <w:r>
        <w:rPr>
          <w:spacing w:val="-4"/>
        </w:rPr>
        <w:t xml:space="preserve"> </w:t>
      </w:r>
      <w:r>
        <w:t>to</w:t>
      </w:r>
      <w:r>
        <w:rPr>
          <w:spacing w:val="-2"/>
        </w:rPr>
        <w:t xml:space="preserve"> </w:t>
      </w:r>
      <w:r>
        <w:t>members</w:t>
      </w:r>
      <w:r>
        <w:rPr>
          <w:spacing w:val="-4"/>
        </w:rPr>
        <w:t xml:space="preserve"> </w:t>
      </w:r>
      <w:r>
        <w:t>whose</w:t>
      </w:r>
      <w:r>
        <w:rPr>
          <w:spacing w:val="-2"/>
        </w:rPr>
        <w:t xml:space="preserve"> </w:t>
      </w:r>
      <w:r>
        <w:t>fees are paid up to date.</w:t>
      </w:r>
    </w:p>
    <w:p w14:paraId="78D5A8AD" w14:textId="77777777" w:rsidR="00F004E7" w:rsidRDefault="00000000">
      <w:pPr>
        <w:pStyle w:val="ListParagraph"/>
        <w:numPr>
          <w:ilvl w:val="1"/>
          <w:numId w:val="5"/>
        </w:numPr>
        <w:tabs>
          <w:tab w:val="left" w:pos="827"/>
          <w:tab w:val="left" w:pos="835"/>
        </w:tabs>
        <w:spacing w:line="360" w:lineRule="auto"/>
        <w:ind w:left="827" w:right="3876" w:hanging="404"/>
      </w:pPr>
      <w:r>
        <w:t>Termination of membership (Article 12) Membership</w:t>
      </w:r>
      <w:r>
        <w:rPr>
          <w:spacing w:val="-6"/>
        </w:rPr>
        <w:t xml:space="preserve"> </w:t>
      </w:r>
      <w:r>
        <w:t>of</w:t>
      </w:r>
      <w:r>
        <w:rPr>
          <w:spacing w:val="-4"/>
        </w:rPr>
        <w:t xml:space="preserve"> </w:t>
      </w:r>
      <w:r>
        <w:t>the</w:t>
      </w:r>
      <w:r>
        <w:rPr>
          <w:spacing w:val="-4"/>
        </w:rPr>
        <w:t xml:space="preserve"> </w:t>
      </w:r>
      <w:r>
        <w:t>Association</w:t>
      </w:r>
      <w:r>
        <w:rPr>
          <w:spacing w:val="-4"/>
        </w:rPr>
        <w:t xml:space="preserve"> </w:t>
      </w:r>
      <w:r>
        <w:t>comes</w:t>
      </w:r>
      <w:r>
        <w:rPr>
          <w:spacing w:val="-6"/>
        </w:rPr>
        <w:t xml:space="preserve"> </w:t>
      </w:r>
      <w:r>
        <w:t>to</w:t>
      </w:r>
      <w:r>
        <w:rPr>
          <w:spacing w:val="-4"/>
        </w:rPr>
        <w:t xml:space="preserve"> </w:t>
      </w:r>
      <w:r>
        <w:t>an</w:t>
      </w:r>
      <w:r>
        <w:rPr>
          <w:spacing w:val="-4"/>
        </w:rPr>
        <w:t xml:space="preserve"> </w:t>
      </w:r>
      <w:r>
        <w:t>end</w:t>
      </w:r>
      <w:r>
        <w:rPr>
          <w:spacing w:val="-4"/>
        </w:rPr>
        <w:t xml:space="preserve"> </w:t>
      </w:r>
      <w:r>
        <w:t>if:</w:t>
      </w:r>
    </w:p>
    <w:p w14:paraId="78D5A8AE" w14:textId="77777777" w:rsidR="00F004E7" w:rsidRDefault="00000000">
      <w:pPr>
        <w:pStyle w:val="ListParagraph"/>
        <w:numPr>
          <w:ilvl w:val="2"/>
          <w:numId w:val="5"/>
        </w:numPr>
        <w:tabs>
          <w:tab w:val="left" w:pos="1342"/>
        </w:tabs>
        <w:spacing w:line="267" w:lineRule="exact"/>
        <w:ind w:left="1342" w:hanging="503"/>
      </w:pPr>
      <w:r>
        <w:t>the</w:t>
      </w:r>
      <w:r>
        <w:rPr>
          <w:spacing w:val="-6"/>
        </w:rPr>
        <w:t xml:space="preserve"> </w:t>
      </w:r>
      <w:r>
        <w:t>member</w:t>
      </w:r>
      <w:r>
        <w:rPr>
          <w:spacing w:val="-3"/>
        </w:rPr>
        <w:t xml:space="preserve"> </w:t>
      </w:r>
      <w:r>
        <w:t>dies;</w:t>
      </w:r>
      <w:r>
        <w:rPr>
          <w:spacing w:val="-6"/>
        </w:rPr>
        <w:t xml:space="preserve"> </w:t>
      </w:r>
      <w:r>
        <w:rPr>
          <w:spacing w:val="-5"/>
        </w:rPr>
        <w:t>or</w:t>
      </w:r>
    </w:p>
    <w:p w14:paraId="78D5A8AF" w14:textId="77777777" w:rsidR="00F004E7" w:rsidRDefault="00000000">
      <w:pPr>
        <w:pStyle w:val="ListParagraph"/>
        <w:numPr>
          <w:ilvl w:val="2"/>
          <w:numId w:val="5"/>
        </w:numPr>
        <w:tabs>
          <w:tab w:val="left" w:pos="1343"/>
        </w:tabs>
        <w:spacing w:before="134" w:line="360" w:lineRule="auto"/>
        <w:ind w:left="1343" w:right="231"/>
      </w:pPr>
      <w:r>
        <w:t>the</w:t>
      </w:r>
      <w:r>
        <w:rPr>
          <w:spacing w:val="-4"/>
        </w:rPr>
        <w:t xml:space="preserve"> </w:t>
      </w:r>
      <w:r>
        <w:t>member</w:t>
      </w:r>
      <w:r>
        <w:rPr>
          <w:spacing w:val="-2"/>
        </w:rPr>
        <w:t xml:space="preserve"> </w:t>
      </w:r>
      <w:r>
        <w:t>sends</w:t>
      </w:r>
      <w:r>
        <w:rPr>
          <w:spacing w:val="-2"/>
        </w:rPr>
        <w:t xml:space="preserve"> </w:t>
      </w:r>
      <w:r>
        <w:t>a</w:t>
      </w:r>
      <w:r>
        <w:rPr>
          <w:spacing w:val="-2"/>
        </w:rPr>
        <w:t xml:space="preserve"> </w:t>
      </w:r>
      <w:r>
        <w:t>notice</w:t>
      </w:r>
      <w:r>
        <w:rPr>
          <w:spacing w:val="-4"/>
        </w:rPr>
        <w:t xml:space="preserve"> </w:t>
      </w:r>
      <w:r>
        <w:t>of</w:t>
      </w:r>
      <w:r>
        <w:rPr>
          <w:spacing w:val="-2"/>
        </w:rPr>
        <w:t xml:space="preserve"> </w:t>
      </w:r>
      <w:r>
        <w:t>resignation</w:t>
      </w:r>
      <w:r>
        <w:rPr>
          <w:spacing w:val="-4"/>
        </w:rPr>
        <w:t xml:space="preserve"> </w:t>
      </w:r>
      <w:r>
        <w:t>to the</w:t>
      </w:r>
      <w:r>
        <w:rPr>
          <w:spacing w:val="-4"/>
        </w:rPr>
        <w:t xml:space="preserve"> </w:t>
      </w:r>
      <w:r>
        <w:t>Association,</w:t>
      </w:r>
      <w:r>
        <w:rPr>
          <w:spacing w:val="-2"/>
        </w:rPr>
        <w:t xml:space="preserve"> </w:t>
      </w:r>
      <w:r>
        <w:t>provided</w:t>
      </w:r>
      <w:r>
        <w:rPr>
          <w:spacing w:val="-2"/>
        </w:rPr>
        <w:t xml:space="preserve"> </w:t>
      </w:r>
      <w:r>
        <w:t>there</w:t>
      </w:r>
      <w:r>
        <w:rPr>
          <w:spacing w:val="-2"/>
        </w:rPr>
        <w:t xml:space="preserve"> </w:t>
      </w:r>
      <w:r>
        <w:t>will</w:t>
      </w:r>
      <w:r>
        <w:rPr>
          <w:spacing w:val="-4"/>
        </w:rPr>
        <w:t xml:space="preserve"> </w:t>
      </w:r>
      <w:r>
        <w:t>be</w:t>
      </w:r>
      <w:r>
        <w:rPr>
          <w:spacing w:val="-2"/>
        </w:rPr>
        <w:t xml:space="preserve"> </w:t>
      </w:r>
      <w:r>
        <w:t>at least twenty members remaining; or</w:t>
      </w:r>
    </w:p>
    <w:p w14:paraId="78D5A8B0" w14:textId="77777777" w:rsidR="00F004E7" w:rsidRDefault="00000000">
      <w:pPr>
        <w:pStyle w:val="ListParagraph"/>
        <w:numPr>
          <w:ilvl w:val="2"/>
          <w:numId w:val="5"/>
        </w:numPr>
        <w:tabs>
          <w:tab w:val="left" w:pos="1343"/>
        </w:tabs>
        <w:spacing w:before="1" w:line="360" w:lineRule="auto"/>
        <w:ind w:left="1343" w:right="210"/>
      </w:pPr>
      <w:r>
        <w:t>any</w:t>
      </w:r>
      <w:r>
        <w:rPr>
          <w:spacing w:val="-2"/>
        </w:rPr>
        <w:t xml:space="preserve"> </w:t>
      </w:r>
      <w:r>
        <w:t>sum</w:t>
      </w:r>
      <w:r>
        <w:rPr>
          <w:spacing w:val="-2"/>
        </w:rPr>
        <w:t xml:space="preserve"> </w:t>
      </w:r>
      <w:r>
        <w:t>of</w:t>
      </w:r>
      <w:r>
        <w:rPr>
          <w:spacing w:val="-4"/>
        </w:rPr>
        <w:t xml:space="preserve"> </w:t>
      </w:r>
      <w:r>
        <w:t>money</w:t>
      </w:r>
      <w:r>
        <w:rPr>
          <w:spacing w:val="-4"/>
        </w:rPr>
        <w:t xml:space="preserve"> </w:t>
      </w:r>
      <w:r>
        <w:t>owed</w:t>
      </w:r>
      <w:r>
        <w:rPr>
          <w:spacing w:val="-2"/>
        </w:rPr>
        <w:t xml:space="preserve"> </w:t>
      </w:r>
      <w:r>
        <w:t>by</w:t>
      </w:r>
      <w:r>
        <w:rPr>
          <w:spacing w:val="-2"/>
        </w:rPr>
        <w:t xml:space="preserve"> </w:t>
      </w:r>
      <w:r>
        <w:t>the</w:t>
      </w:r>
      <w:r>
        <w:rPr>
          <w:spacing w:val="-4"/>
        </w:rPr>
        <w:t xml:space="preserve"> </w:t>
      </w:r>
      <w:r>
        <w:t>member</w:t>
      </w:r>
      <w:r>
        <w:rPr>
          <w:spacing w:val="-2"/>
        </w:rPr>
        <w:t xml:space="preserve"> </w:t>
      </w:r>
      <w:r>
        <w:t>to</w:t>
      </w:r>
      <w:r>
        <w:rPr>
          <w:spacing w:val="-2"/>
        </w:rPr>
        <w:t xml:space="preserve"> </w:t>
      </w:r>
      <w:r>
        <w:t>the</w:t>
      </w:r>
      <w:r>
        <w:rPr>
          <w:spacing w:val="-2"/>
        </w:rPr>
        <w:t xml:space="preserve"> </w:t>
      </w:r>
      <w:r>
        <w:t>Association</w:t>
      </w:r>
      <w:r>
        <w:rPr>
          <w:spacing w:val="-2"/>
        </w:rPr>
        <w:t xml:space="preserve"> </w:t>
      </w:r>
      <w:r>
        <w:t>is</w:t>
      </w:r>
      <w:r>
        <w:rPr>
          <w:spacing w:val="-2"/>
        </w:rPr>
        <w:t xml:space="preserve"> </w:t>
      </w:r>
      <w:r>
        <w:t>not</w:t>
      </w:r>
      <w:r>
        <w:rPr>
          <w:spacing w:val="-4"/>
        </w:rPr>
        <w:t xml:space="preserve"> </w:t>
      </w:r>
      <w:r>
        <w:t>paid</w:t>
      </w:r>
      <w:r>
        <w:rPr>
          <w:spacing w:val="-2"/>
        </w:rPr>
        <w:t xml:space="preserve"> </w:t>
      </w:r>
      <w:r>
        <w:t>in</w:t>
      </w:r>
      <w:r>
        <w:rPr>
          <w:spacing w:val="-2"/>
        </w:rPr>
        <w:t xml:space="preserve"> </w:t>
      </w:r>
      <w:r>
        <w:t>full</w:t>
      </w:r>
      <w:r>
        <w:rPr>
          <w:spacing w:val="-2"/>
        </w:rPr>
        <w:t xml:space="preserve"> </w:t>
      </w:r>
      <w:r>
        <w:t>within</w:t>
      </w:r>
      <w:r>
        <w:rPr>
          <w:spacing w:val="-2"/>
        </w:rPr>
        <w:t xml:space="preserve"> </w:t>
      </w:r>
      <w:r>
        <w:t>six months of its falling due; or</w:t>
      </w:r>
    </w:p>
    <w:p w14:paraId="78D5A8B1" w14:textId="77777777" w:rsidR="00F004E7" w:rsidRDefault="00000000">
      <w:pPr>
        <w:pStyle w:val="ListParagraph"/>
        <w:numPr>
          <w:ilvl w:val="2"/>
          <w:numId w:val="5"/>
        </w:numPr>
        <w:tabs>
          <w:tab w:val="left" w:pos="1343"/>
        </w:tabs>
        <w:spacing w:line="360" w:lineRule="auto"/>
        <w:ind w:left="1343" w:right="190"/>
      </w:pPr>
      <w:r>
        <w:t>the Trustees decide that it is in the best interests of the Association that the member in</w:t>
      </w:r>
      <w:r>
        <w:rPr>
          <w:spacing w:val="-3"/>
        </w:rPr>
        <w:t xml:space="preserve"> </w:t>
      </w:r>
      <w:r>
        <w:t>question</w:t>
      </w:r>
      <w:r>
        <w:rPr>
          <w:spacing w:val="-3"/>
        </w:rPr>
        <w:t xml:space="preserve"> </w:t>
      </w:r>
      <w:r>
        <w:t>should</w:t>
      </w:r>
      <w:r>
        <w:rPr>
          <w:spacing w:val="-3"/>
        </w:rPr>
        <w:t xml:space="preserve"> </w:t>
      </w:r>
      <w:r>
        <w:t>be</w:t>
      </w:r>
      <w:r>
        <w:rPr>
          <w:spacing w:val="-3"/>
        </w:rPr>
        <w:t xml:space="preserve"> </w:t>
      </w:r>
      <w:r>
        <w:t>removed</w:t>
      </w:r>
      <w:r>
        <w:rPr>
          <w:spacing w:val="-3"/>
        </w:rPr>
        <w:t xml:space="preserve"> </w:t>
      </w:r>
      <w:r>
        <w:t>from</w:t>
      </w:r>
      <w:r>
        <w:rPr>
          <w:spacing w:val="-3"/>
        </w:rPr>
        <w:t xml:space="preserve"> </w:t>
      </w:r>
      <w:r>
        <w:t>membership,</w:t>
      </w:r>
      <w:r>
        <w:rPr>
          <w:spacing w:val="-3"/>
        </w:rPr>
        <w:t xml:space="preserve"> </w:t>
      </w:r>
      <w:r>
        <w:t>and</w:t>
      </w:r>
      <w:r>
        <w:rPr>
          <w:spacing w:val="-5"/>
        </w:rPr>
        <w:t xml:space="preserve"> </w:t>
      </w:r>
      <w:r>
        <w:t>pass</w:t>
      </w:r>
      <w:r>
        <w:rPr>
          <w:spacing w:val="-3"/>
        </w:rPr>
        <w:t xml:space="preserve"> </w:t>
      </w:r>
      <w:r>
        <w:t>a</w:t>
      </w:r>
      <w:r>
        <w:rPr>
          <w:spacing w:val="-3"/>
        </w:rPr>
        <w:t xml:space="preserve"> </w:t>
      </w:r>
      <w:r>
        <w:t>resolution</w:t>
      </w:r>
      <w:r>
        <w:rPr>
          <w:spacing w:val="-3"/>
        </w:rPr>
        <w:t xml:space="preserve"> </w:t>
      </w:r>
      <w:r>
        <w:t>to</w:t>
      </w:r>
      <w:r>
        <w:rPr>
          <w:spacing w:val="-3"/>
        </w:rPr>
        <w:t xml:space="preserve"> </w:t>
      </w:r>
      <w:r>
        <w:t>that</w:t>
      </w:r>
      <w:r>
        <w:rPr>
          <w:spacing w:val="-5"/>
        </w:rPr>
        <w:t xml:space="preserve"> </w:t>
      </w:r>
      <w:r>
        <w:t>effect, having allowed the member the right of appeal in accordance with Article 12.</w:t>
      </w:r>
    </w:p>
    <w:p w14:paraId="78D5A8B2" w14:textId="77777777" w:rsidR="00F004E7" w:rsidRDefault="00F004E7">
      <w:pPr>
        <w:pStyle w:val="BodyText"/>
        <w:spacing w:before="136"/>
        <w:ind w:left="0" w:firstLine="0"/>
      </w:pPr>
    </w:p>
    <w:p w14:paraId="78D5A8B3" w14:textId="77777777" w:rsidR="00F004E7" w:rsidRDefault="00000000">
      <w:pPr>
        <w:pStyle w:val="ListParagraph"/>
        <w:numPr>
          <w:ilvl w:val="0"/>
          <w:numId w:val="5"/>
        </w:numPr>
        <w:tabs>
          <w:tab w:val="left" w:pos="482"/>
        </w:tabs>
        <w:ind w:left="482" w:hanging="363"/>
      </w:pPr>
      <w:r>
        <w:t>THE</w:t>
      </w:r>
      <w:r>
        <w:rPr>
          <w:spacing w:val="1"/>
        </w:rPr>
        <w:t xml:space="preserve"> </w:t>
      </w:r>
      <w:r>
        <w:rPr>
          <w:spacing w:val="-2"/>
        </w:rPr>
        <w:t>COUNCIL</w:t>
      </w:r>
    </w:p>
    <w:p w14:paraId="78D5A8B4" w14:textId="77777777" w:rsidR="00F004E7" w:rsidRDefault="00000000">
      <w:pPr>
        <w:pStyle w:val="ListParagraph"/>
        <w:numPr>
          <w:ilvl w:val="1"/>
          <w:numId w:val="5"/>
        </w:numPr>
        <w:tabs>
          <w:tab w:val="left" w:pos="836"/>
        </w:tabs>
        <w:spacing w:before="238"/>
        <w:ind w:left="836" w:hanging="381"/>
      </w:pPr>
      <w:r>
        <w:t>Composition</w:t>
      </w:r>
      <w:r>
        <w:rPr>
          <w:spacing w:val="-6"/>
        </w:rPr>
        <w:t xml:space="preserve"> </w:t>
      </w:r>
      <w:r>
        <w:t>of</w:t>
      </w:r>
      <w:r>
        <w:rPr>
          <w:spacing w:val="-3"/>
        </w:rPr>
        <w:t xml:space="preserve"> </w:t>
      </w:r>
      <w:r>
        <w:t>the</w:t>
      </w:r>
      <w:r>
        <w:rPr>
          <w:spacing w:val="-3"/>
        </w:rPr>
        <w:t xml:space="preserve"> </w:t>
      </w:r>
      <w:r>
        <w:rPr>
          <w:spacing w:val="-2"/>
        </w:rPr>
        <w:t>Council</w:t>
      </w:r>
    </w:p>
    <w:p w14:paraId="78D5A8B5" w14:textId="77777777" w:rsidR="00F004E7" w:rsidRDefault="00000000">
      <w:pPr>
        <w:pStyle w:val="ListParagraph"/>
        <w:numPr>
          <w:ilvl w:val="2"/>
          <w:numId w:val="5"/>
        </w:numPr>
        <w:tabs>
          <w:tab w:val="left" w:pos="1343"/>
        </w:tabs>
        <w:spacing w:before="135" w:line="360" w:lineRule="auto"/>
        <w:ind w:left="1343" w:right="605"/>
      </w:pPr>
      <w:r>
        <w:t>The</w:t>
      </w:r>
      <w:r>
        <w:rPr>
          <w:spacing w:val="-3"/>
        </w:rPr>
        <w:t xml:space="preserve"> </w:t>
      </w:r>
      <w:r>
        <w:t>Society</w:t>
      </w:r>
      <w:r>
        <w:rPr>
          <w:spacing w:val="-3"/>
        </w:rPr>
        <w:t xml:space="preserve"> </w:t>
      </w:r>
      <w:r>
        <w:t>shall</w:t>
      </w:r>
      <w:r>
        <w:rPr>
          <w:spacing w:val="-3"/>
        </w:rPr>
        <w:t xml:space="preserve"> </w:t>
      </w:r>
      <w:r>
        <w:t>be</w:t>
      </w:r>
      <w:r>
        <w:rPr>
          <w:spacing w:val="-3"/>
        </w:rPr>
        <w:t xml:space="preserve"> </w:t>
      </w:r>
      <w:r>
        <w:t>governed</w:t>
      </w:r>
      <w:r>
        <w:rPr>
          <w:spacing w:val="-3"/>
        </w:rPr>
        <w:t xml:space="preserve"> </w:t>
      </w:r>
      <w:r>
        <w:t>by</w:t>
      </w:r>
      <w:r>
        <w:rPr>
          <w:spacing w:val="-3"/>
        </w:rPr>
        <w:t xml:space="preserve"> </w:t>
      </w:r>
      <w:r>
        <w:t>a</w:t>
      </w:r>
      <w:r>
        <w:rPr>
          <w:spacing w:val="-4"/>
        </w:rPr>
        <w:t xml:space="preserve"> </w:t>
      </w:r>
      <w:r>
        <w:t>Council</w:t>
      </w:r>
      <w:r>
        <w:rPr>
          <w:spacing w:val="-4"/>
        </w:rPr>
        <w:t xml:space="preserve"> </w:t>
      </w:r>
      <w:r>
        <w:t>of</w:t>
      </w:r>
      <w:r>
        <w:rPr>
          <w:spacing w:val="-4"/>
        </w:rPr>
        <w:t xml:space="preserve"> </w:t>
      </w:r>
      <w:r>
        <w:t>trustees</w:t>
      </w:r>
      <w:r>
        <w:rPr>
          <w:spacing w:val="-4"/>
        </w:rPr>
        <w:t xml:space="preserve"> </w:t>
      </w:r>
      <w:r>
        <w:t>(“the</w:t>
      </w:r>
      <w:r>
        <w:rPr>
          <w:spacing w:val="-4"/>
        </w:rPr>
        <w:t xml:space="preserve"> </w:t>
      </w:r>
      <w:r>
        <w:t>Trustees”)</w:t>
      </w:r>
      <w:r>
        <w:rPr>
          <w:spacing w:val="-4"/>
        </w:rPr>
        <w:t xml:space="preserve"> </w:t>
      </w:r>
      <w:r>
        <w:t>comprising between seven and twelve members of the Association (Article 29).</w:t>
      </w:r>
    </w:p>
    <w:p w14:paraId="78D5A8B6" w14:textId="2ABFAD5D" w:rsidR="00F004E7" w:rsidRDefault="00000000">
      <w:pPr>
        <w:pStyle w:val="ListParagraph"/>
        <w:numPr>
          <w:ilvl w:val="2"/>
          <w:numId w:val="5"/>
        </w:numPr>
        <w:tabs>
          <w:tab w:val="left" w:pos="1343"/>
        </w:tabs>
        <w:spacing w:line="360" w:lineRule="auto"/>
        <w:ind w:left="1343" w:right="103"/>
      </w:pPr>
      <w:r>
        <w:t>The Trustees shall be elected by the members, except for the President-Elect, who</w:t>
      </w:r>
      <w:r>
        <w:rPr>
          <w:spacing w:val="80"/>
        </w:rPr>
        <w:t xml:space="preserve"> </w:t>
      </w:r>
      <w:r>
        <w:t>shall</w:t>
      </w:r>
      <w:r>
        <w:rPr>
          <w:spacing w:val="-3"/>
        </w:rPr>
        <w:t xml:space="preserve"> </w:t>
      </w:r>
      <w:r>
        <w:t>be</w:t>
      </w:r>
      <w:r>
        <w:rPr>
          <w:spacing w:val="-3"/>
        </w:rPr>
        <w:t xml:space="preserve"> </w:t>
      </w:r>
      <w:r>
        <w:t>appointed</w:t>
      </w:r>
      <w:r>
        <w:rPr>
          <w:spacing w:val="-3"/>
        </w:rPr>
        <w:t xml:space="preserve"> </w:t>
      </w:r>
      <w:r>
        <w:t>by</w:t>
      </w:r>
      <w:r>
        <w:rPr>
          <w:spacing w:val="-5"/>
        </w:rPr>
        <w:t xml:space="preserve"> </w:t>
      </w:r>
      <w:r>
        <w:t>the</w:t>
      </w:r>
      <w:r>
        <w:rPr>
          <w:spacing w:val="-3"/>
        </w:rPr>
        <w:t xml:space="preserve"> </w:t>
      </w:r>
      <w:r>
        <w:t>Trustees,</w:t>
      </w:r>
      <w:r>
        <w:rPr>
          <w:spacing w:val="-5"/>
        </w:rPr>
        <w:t xml:space="preserve"> </w:t>
      </w:r>
      <w:r>
        <w:t>and</w:t>
      </w:r>
      <w:r>
        <w:rPr>
          <w:spacing w:val="-3"/>
        </w:rPr>
        <w:t xml:space="preserve"> </w:t>
      </w:r>
      <w:r>
        <w:t>up</w:t>
      </w:r>
      <w:r>
        <w:rPr>
          <w:spacing w:val="-3"/>
        </w:rPr>
        <w:t xml:space="preserve"> </w:t>
      </w:r>
      <w:r>
        <w:t xml:space="preserve">to </w:t>
      </w:r>
      <w:del w:id="2" w:author="Laura Ajram" w:date="2025-03-06T15:38:00Z" w16du:dateUtc="2025-03-06T15:38:00Z">
        <w:r w:rsidDel="009E4A8E">
          <w:delText>two</w:delText>
        </w:r>
        <w:r w:rsidDel="009E4A8E">
          <w:rPr>
            <w:spacing w:val="-3"/>
          </w:rPr>
          <w:delText xml:space="preserve"> </w:delText>
        </w:r>
      </w:del>
      <w:ins w:id="3" w:author="Laura Ajram" w:date="2025-03-06T15:38:00Z" w16du:dateUtc="2025-03-06T15:38:00Z">
        <w:r w:rsidR="009E4A8E">
          <w:t>three</w:t>
        </w:r>
        <w:r w:rsidR="009E4A8E">
          <w:rPr>
            <w:spacing w:val="-3"/>
          </w:rPr>
          <w:t xml:space="preserve"> </w:t>
        </w:r>
      </w:ins>
      <w:r>
        <w:t>additional</w:t>
      </w:r>
      <w:r>
        <w:rPr>
          <w:spacing w:val="-3"/>
        </w:rPr>
        <w:t xml:space="preserve"> </w:t>
      </w:r>
      <w:r>
        <w:t>Trustees,</w:t>
      </w:r>
      <w:r>
        <w:rPr>
          <w:spacing w:val="-3"/>
        </w:rPr>
        <w:t xml:space="preserve"> </w:t>
      </w:r>
      <w:r>
        <w:t>who</w:t>
      </w:r>
      <w:r>
        <w:rPr>
          <w:spacing w:val="-3"/>
        </w:rPr>
        <w:t xml:space="preserve"> </w:t>
      </w:r>
      <w:r>
        <w:t>may</w:t>
      </w:r>
      <w:r>
        <w:rPr>
          <w:spacing w:val="-3"/>
        </w:rPr>
        <w:t xml:space="preserve"> </w:t>
      </w:r>
      <w:r>
        <w:t>also be appointed by the Trustees to fill specific gaps, provided that the number of appointed Trustees does not thereby exceed the number of elected Trustees (Article 32).</w:t>
      </w:r>
    </w:p>
    <w:p w14:paraId="78D5A8B7" w14:textId="77777777" w:rsidR="00F004E7" w:rsidRDefault="00000000">
      <w:pPr>
        <w:pStyle w:val="ListParagraph"/>
        <w:numPr>
          <w:ilvl w:val="2"/>
          <w:numId w:val="5"/>
        </w:numPr>
        <w:tabs>
          <w:tab w:val="left" w:pos="1343"/>
        </w:tabs>
        <w:spacing w:line="360" w:lineRule="auto"/>
        <w:ind w:left="1343" w:right="303"/>
      </w:pPr>
      <w:r>
        <w:t>The</w:t>
      </w:r>
      <w:r>
        <w:rPr>
          <w:spacing w:val="-3"/>
        </w:rPr>
        <w:t xml:space="preserve"> </w:t>
      </w:r>
      <w:r>
        <w:t>President</w:t>
      </w:r>
      <w:r>
        <w:rPr>
          <w:spacing w:val="-5"/>
        </w:rPr>
        <w:t xml:space="preserve"> </w:t>
      </w:r>
      <w:r>
        <w:t>and</w:t>
      </w:r>
      <w:r>
        <w:rPr>
          <w:spacing w:val="-3"/>
        </w:rPr>
        <w:t xml:space="preserve"> </w:t>
      </w:r>
      <w:r>
        <w:t>Past-President</w:t>
      </w:r>
      <w:r>
        <w:rPr>
          <w:spacing w:val="-3"/>
        </w:rPr>
        <w:t xml:space="preserve"> </w:t>
      </w:r>
      <w:r>
        <w:t>are</w:t>
      </w:r>
      <w:r>
        <w:rPr>
          <w:spacing w:val="-5"/>
        </w:rPr>
        <w:t xml:space="preserve"> </w:t>
      </w:r>
      <w:r>
        <w:t>appointed</w:t>
      </w:r>
      <w:r>
        <w:rPr>
          <w:spacing w:val="-5"/>
        </w:rPr>
        <w:t xml:space="preserve"> </w:t>
      </w:r>
      <w:r>
        <w:t>automatically</w:t>
      </w:r>
      <w:r>
        <w:rPr>
          <w:spacing w:val="-5"/>
        </w:rPr>
        <w:t xml:space="preserve"> </w:t>
      </w:r>
      <w:r>
        <w:t>on</w:t>
      </w:r>
      <w:r>
        <w:rPr>
          <w:spacing w:val="-3"/>
        </w:rPr>
        <w:t xml:space="preserve"> </w:t>
      </w:r>
      <w:r>
        <w:t>expiry</w:t>
      </w:r>
      <w:r>
        <w:rPr>
          <w:spacing w:val="-5"/>
        </w:rPr>
        <w:t xml:space="preserve"> </w:t>
      </w:r>
      <w:r>
        <w:t>of</w:t>
      </w:r>
      <w:r>
        <w:rPr>
          <w:spacing w:val="-3"/>
        </w:rPr>
        <w:t xml:space="preserve"> </w:t>
      </w:r>
      <w:r>
        <w:t>their</w:t>
      </w:r>
      <w:r>
        <w:rPr>
          <w:spacing w:val="-5"/>
        </w:rPr>
        <w:t xml:space="preserve"> </w:t>
      </w:r>
      <w:r>
        <w:t>term as President-Elect and President respectively (Article 32).</w:t>
      </w:r>
    </w:p>
    <w:p w14:paraId="78D5A8B8" w14:textId="77777777" w:rsidR="00F004E7" w:rsidRDefault="00000000">
      <w:pPr>
        <w:pStyle w:val="ListParagraph"/>
        <w:numPr>
          <w:ilvl w:val="2"/>
          <w:numId w:val="5"/>
        </w:numPr>
        <w:tabs>
          <w:tab w:val="left" w:pos="1343"/>
        </w:tabs>
        <w:spacing w:line="360" w:lineRule="auto"/>
        <w:ind w:left="1343" w:right="557"/>
      </w:pPr>
      <w:r>
        <w:t>The</w:t>
      </w:r>
      <w:r>
        <w:rPr>
          <w:spacing w:val="-3"/>
        </w:rPr>
        <w:t xml:space="preserve"> </w:t>
      </w:r>
      <w:r>
        <w:t>President-Elect,</w:t>
      </w:r>
      <w:r>
        <w:rPr>
          <w:spacing w:val="-5"/>
        </w:rPr>
        <w:t xml:space="preserve"> </w:t>
      </w:r>
      <w:r>
        <w:t>President</w:t>
      </w:r>
      <w:r>
        <w:rPr>
          <w:spacing w:val="-3"/>
        </w:rPr>
        <w:t xml:space="preserve"> </w:t>
      </w:r>
      <w:r>
        <w:t>and</w:t>
      </w:r>
      <w:r>
        <w:rPr>
          <w:spacing w:val="-5"/>
        </w:rPr>
        <w:t xml:space="preserve"> </w:t>
      </w:r>
      <w:r>
        <w:t>Past-President</w:t>
      </w:r>
      <w:r>
        <w:rPr>
          <w:spacing w:val="-5"/>
        </w:rPr>
        <w:t xml:space="preserve"> </w:t>
      </w:r>
      <w:r>
        <w:t>shall</w:t>
      </w:r>
      <w:r>
        <w:rPr>
          <w:spacing w:val="-3"/>
        </w:rPr>
        <w:t xml:space="preserve"> </w:t>
      </w:r>
      <w:r>
        <w:t>be</w:t>
      </w:r>
      <w:r>
        <w:rPr>
          <w:spacing w:val="-3"/>
        </w:rPr>
        <w:t xml:space="preserve"> </w:t>
      </w:r>
      <w:r>
        <w:t>appointed</w:t>
      </w:r>
      <w:r>
        <w:rPr>
          <w:spacing w:val="-3"/>
        </w:rPr>
        <w:t xml:space="preserve"> </w:t>
      </w:r>
      <w:r>
        <w:t>to serve</w:t>
      </w:r>
      <w:r>
        <w:rPr>
          <w:spacing w:val="-5"/>
        </w:rPr>
        <w:t xml:space="preserve"> </w:t>
      </w:r>
      <w:r>
        <w:t>for</w:t>
      </w:r>
      <w:r>
        <w:rPr>
          <w:spacing w:val="-5"/>
        </w:rPr>
        <w:t xml:space="preserve"> </w:t>
      </w:r>
      <w:r>
        <w:t>a period of two years (Article 34).</w:t>
      </w:r>
    </w:p>
    <w:p w14:paraId="78D5A8B9" w14:textId="77777777" w:rsidR="00F004E7" w:rsidRDefault="00000000">
      <w:pPr>
        <w:pStyle w:val="ListParagraph"/>
        <w:numPr>
          <w:ilvl w:val="2"/>
          <w:numId w:val="5"/>
        </w:numPr>
        <w:tabs>
          <w:tab w:val="left" w:pos="1343"/>
        </w:tabs>
        <w:spacing w:before="1" w:line="360" w:lineRule="auto"/>
        <w:ind w:left="1343" w:right="156"/>
      </w:pPr>
      <w:r>
        <w:t>Other trustees shall serve for a period of four years, but may be re-elected or re- appointed</w:t>
      </w:r>
      <w:r>
        <w:rPr>
          <w:spacing w:val="-2"/>
        </w:rPr>
        <w:t xml:space="preserve"> </w:t>
      </w:r>
      <w:r>
        <w:t>for</w:t>
      </w:r>
      <w:r>
        <w:rPr>
          <w:spacing w:val="-4"/>
        </w:rPr>
        <w:t xml:space="preserve"> </w:t>
      </w:r>
      <w:r>
        <w:t>one</w:t>
      </w:r>
      <w:r>
        <w:rPr>
          <w:spacing w:val="-2"/>
        </w:rPr>
        <w:t xml:space="preserve"> </w:t>
      </w:r>
      <w:r>
        <w:t>further</w:t>
      </w:r>
      <w:r>
        <w:rPr>
          <w:spacing w:val="-2"/>
        </w:rPr>
        <w:t xml:space="preserve"> </w:t>
      </w:r>
      <w:r>
        <w:t>term</w:t>
      </w:r>
      <w:r>
        <w:rPr>
          <w:spacing w:val="-2"/>
        </w:rPr>
        <w:t xml:space="preserve"> </w:t>
      </w:r>
      <w:r>
        <w:t>of</w:t>
      </w:r>
      <w:r>
        <w:rPr>
          <w:spacing w:val="-2"/>
        </w:rPr>
        <w:t xml:space="preserve"> </w:t>
      </w:r>
      <w:r>
        <w:t>four</w:t>
      </w:r>
      <w:r>
        <w:rPr>
          <w:spacing w:val="-4"/>
        </w:rPr>
        <w:t xml:space="preserve"> </w:t>
      </w:r>
      <w:r>
        <w:t>years,</w:t>
      </w:r>
      <w:r>
        <w:rPr>
          <w:spacing w:val="-2"/>
        </w:rPr>
        <w:t xml:space="preserve"> </w:t>
      </w:r>
      <w:r>
        <w:t>after</w:t>
      </w:r>
      <w:r>
        <w:rPr>
          <w:spacing w:val="-2"/>
        </w:rPr>
        <w:t xml:space="preserve"> </w:t>
      </w:r>
      <w:r>
        <w:t>which</w:t>
      </w:r>
      <w:r>
        <w:rPr>
          <w:spacing w:val="-2"/>
        </w:rPr>
        <w:t xml:space="preserve"> </w:t>
      </w:r>
      <w:r>
        <w:t>at</w:t>
      </w:r>
      <w:r>
        <w:rPr>
          <w:spacing w:val="-2"/>
        </w:rPr>
        <w:t xml:space="preserve"> </w:t>
      </w:r>
      <w:r>
        <w:t>least</w:t>
      </w:r>
      <w:r>
        <w:rPr>
          <w:spacing w:val="-4"/>
        </w:rPr>
        <w:t xml:space="preserve"> </w:t>
      </w:r>
      <w:r>
        <w:t>one</w:t>
      </w:r>
      <w:r>
        <w:rPr>
          <w:spacing w:val="-4"/>
        </w:rPr>
        <w:t xml:space="preserve"> </w:t>
      </w:r>
      <w:r>
        <w:t>year</w:t>
      </w:r>
      <w:r>
        <w:rPr>
          <w:spacing w:val="-4"/>
        </w:rPr>
        <w:t xml:space="preserve"> </w:t>
      </w:r>
      <w:r>
        <w:t>must</w:t>
      </w:r>
      <w:r>
        <w:rPr>
          <w:spacing w:val="-2"/>
        </w:rPr>
        <w:t xml:space="preserve"> </w:t>
      </w:r>
      <w:r>
        <w:t>elapse before they can stand for further election, unless elected or appointed as an Officer (Article 33).</w:t>
      </w:r>
    </w:p>
    <w:p w14:paraId="78D5A8BA" w14:textId="77777777" w:rsidR="00F004E7" w:rsidRDefault="00F004E7">
      <w:pPr>
        <w:spacing w:line="360" w:lineRule="auto"/>
        <w:sectPr w:rsidR="00F004E7">
          <w:pgSz w:w="11900" w:h="16840"/>
          <w:pgMar w:top="1340" w:right="1320" w:bottom="1240" w:left="1320" w:header="0" w:footer="1054" w:gutter="0"/>
          <w:cols w:space="720"/>
        </w:sectPr>
      </w:pPr>
    </w:p>
    <w:p w14:paraId="78D5A8BB" w14:textId="4016FEF8" w:rsidR="00F004E7" w:rsidDel="009E4A8E" w:rsidRDefault="00000000">
      <w:pPr>
        <w:pStyle w:val="ListParagraph"/>
        <w:numPr>
          <w:ilvl w:val="2"/>
          <w:numId w:val="5"/>
        </w:numPr>
        <w:tabs>
          <w:tab w:val="left" w:pos="1343"/>
        </w:tabs>
        <w:spacing w:before="75" w:line="360" w:lineRule="auto"/>
        <w:ind w:left="1343" w:right="449"/>
        <w:rPr>
          <w:del w:id="4" w:author="Laura Ajram" w:date="2025-03-06T15:38:00Z" w16du:dateUtc="2025-03-06T15:38:00Z"/>
        </w:rPr>
      </w:pPr>
      <w:del w:id="5" w:author="Laura Ajram" w:date="2025-03-06T15:38:00Z" w16du:dateUtc="2025-03-06T15:38:00Z">
        <w:r w:rsidDel="009E4A8E">
          <w:lastRenderedPageBreak/>
          <w:delText>The</w:delText>
        </w:r>
        <w:r w:rsidDel="009E4A8E">
          <w:rPr>
            <w:spacing w:val="-2"/>
          </w:rPr>
          <w:delText xml:space="preserve"> </w:delText>
        </w:r>
        <w:r w:rsidDel="009E4A8E">
          <w:delText>Local</w:delText>
        </w:r>
        <w:r w:rsidDel="009E4A8E">
          <w:rPr>
            <w:spacing w:val="-4"/>
          </w:rPr>
          <w:delText xml:space="preserve"> </w:delText>
        </w:r>
        <w:r w:rsidDel="009E4A8E">
          <w:delText>Groups</w:delText>
        </w:r>
        <w:r w:rsidDel="009E4A8E">
          <w:rPr>
            <w:spacing w:val="-4"/>
          </w:rPr>
          <w:delText xml:space="preserve"> </w:delText>
        </w:r>
        <w:r w:rsidDel="009E4A8E">
          <w:delText>Co-ordinator</w:delText>
        </w:r>
        <w:r w:rsidDel="009E4A8E">
          <w:rPr>
            <w:spacing w:val="-2"/>
          </w:rPr>
          <w:delText xml:space="preserve"> </w:delText>
        </w:r>
        <w:r w:rsidDel="009E4A8E">
          <w:delText>and</w:delText>
        </w:r>
        <w:r w:rsidDel="009E4A8E">
          <w:rPr>
            <w:spacing w:val="-4"/>
          </w:rPr>
          <w:delText xml:space="preserve"> </w:delText>
        </w:r>
        <w:r w:rsidDel="009E4A8E">
          <w:delText>the</w:delText>
        </w:r>
        <w:r w:rsidDel="009E4A8E">
          <w:rPr>
            <w:spacing w:val="-4"/>
          </w:rPr>
          <w:delText xml:space="preserve"> </w:delText>
        </w:r>
        <w:r w:rsidDel="009E4A8E">
          <w:delText>Meetings</w:delText>
        </w:r>
        <w:r w:rsidDel="009E4A8E">
          <w:rPr>
            <w:spacing w:val="-2"/>
          </w:rPr>
          <w:delText xml:space="preserve"> </w:delText>
        </w:r>
        <w:r w:rsidDel="009E4A8E">
          <w:delText>Secretary</w:delText>
        </w:r>
        <w:r w:rsidDel="009E4A8E">
          <w:rPr>
            <w:spacing w:val="-4"/>
          </w:rPr>
          <w:delText xml:space="preserve"> </w:delText>
        </w:r>
        <w:r w:rsidDel="009E4A8E">
          <w:delText>shall</w:delText>
        </w:r>
        <w:r w:rsidDel="009E4A8E">
          <w:rPr>
            <w:spacing w:val="-2"/>
          </w:rPr>
          <w:delText xml:space="preserve"> </w:delText>
        </w:r>
        <w:r w:rsidDel="009E4A8E">
          <w:delText>attend</w:delText>
        </w:r>
        <w:r w:rsidDel="009E4A8E">
          <w:rPr>
            <w:spacing w:val="-4"/>
          </w:rPr>
          <w:delText xml:space="preserve"> </w:delText>
        </w:r>
        <w:r w:rsidDel="009E4A8E">
          <w:delText>meetings</w:delText>
        </w:r>
        <w:r w:rsidDel="009E4A8E">
          <w:rPr>
            <w:spacing w:val="-2"/>
          </w:rPr>
          <w:delText xml:space="preserve"> </w:delText>
        </w:r>
        <w:r w:rsidDel="009E4A8E">
          <w:delText>of Council but shall not have voting rights.</w:delText>
        </w:r>
      </w:del>
    </w:p>
    <w:p w14:paraId="78D5A8BC" w14:textId="77777777" w:rsidR="00F004E7" w:rsidRDefault="00000000">
      <w:pPr>
        <w:pStyle w:val="ListParagraph"/>
        <w:numPr>
          <w:ilvl w:val="2"/>
          <w:numId w:val="5"/>
        </w:numPr>
        <w:tabs>
          <w:tab w:val="left" w:pos="1343"/>
        </w:tabs>
        <w:spacing w:before="1" w:line="357" w:lineRule="auto"/>
        <w:ind w:left="1343" w:right="343"/>
      </w:pPr>
      <w:r>
        <w:t>Other</w:t>
      </w:r>
      <w:r>
        <w:rPr>
          <w:spacing w:val="-3"/>
        </w:rPr>
        <w:t xml:space="preserve"> </w:t>
      </w:r>
      <w:r>
        <w:t>people</w:t>
      </w:r>
      <w:r>
        <w:rPr>
          <w:spacing w:val="-5"/>
        </w:rPr>
        <w:t xml:space="preserve"> </w:t>
      </w:r>
      <w:r>
        <w:t>may</w:t>
      </w:r>
      <w:r>
        <w:rPr>
          <w:spacing w:val="-3"/>
        </w:rPr>
        <w:t xml:space="preserve"> </w:t>
      </w:r>
      <w:r>
        <w:t>be</w:t>
      </w:r>
      <w:r>
        <w:rPr>
          <w:spacing w:val="-5"/>
        </w:rPr>
        <w:t xml:space="preserve"> </w:t>
      </w:r>
      <w:r>
        <w:t>invited</w:t>
      </w:r>
      <w:r>
        <w:rPr>
          <w:spacing w:val="-3"/>
        </w:rPr>
        <w:t xml:space="preserve"> </w:t>
      </w:r>
      <w:r>
        <w:t>to attend</w:t>
      </w:r>
      <w:r>
        <w:rPr>
          <w:spacing w:val="-3"/>
        </w:rPr>
        <w:t xml:space="preserve"> </w:t>
      </w:r>
      <w:r>
        <w:t>specific</w:t>
      </w:r>
      <w:r>
        <w:rPr>
          <w:spacing w:val="-5"/>
        </w:rPr>
        <w:t xml:space="preserve"> </w:t>
      </w:r>
      <w:r>
        <w:t>Council</w:t>
      </w:r>
      <w:r>
        <w:rPr>
          <w:spacing w:val="-5"/>
        </w:rPr>
        <w:t xml:space="preserve"> </w:t>
      </w:r>
      <w:r>
        <w:t>meetings</w:t>
      </w:r>
      <w:r>
        <w:rPr>
          <w:spacing w:val="-3"/>
        </w:rPr>
        <w:t xml:space="preserve"> </w:t>
      </w:r>
      <w:r>
        <w:t>as</w:t>
      </w:r>
      <w:r>
        <w:rPr>
          <w:spacing w:val="-5"/>
        </w:rPr>
        <w:t xml:space="preserve"> </w:t>
      </w:r>
      <w:r>
        <w:t>needed,</w:t>
      </w:r>
      <w:r>
        <w:rPr>
          <w:spacing w:val="-3"/>
        </w:rPr>
        <w:t xml:space="preserve"> </w:t>
      </w:r>
      <w:r>
        <w:t>but</w:t>
      </w:r>
      <w:r>
        <w:rPr>
          <w:spacing w:val="-3"/>
        </w:rPr>
        <w:t xml:space="preserve"> </w:t>
      </w:r>
      <w:r>
        <w:t>shall not have voting rights (Article 37).</w:t>
      </w:r>
    </w:p>
    <w:p w14:paraId="78D5A8BD" w14:textId="77777777" w:rsidR="00F004E7" w:rsidRDefault="00000000">
      <w:pPr>
        <w:pStyle w:val="ListParagraph"/>
        <w:numPr>
          <w:ilvl w:val="1"/>
          <w:numId w:val="5"/>
        </w:numPr>
        <w:tabs>
          <w:tab w:val="left" w:pos="824"/>
        </w:tabs>
        <w:spacing w:before="3"/>
        <w:ind w:left="824" w:hanging="347"/>
      </w:pPr>
      <w:r>
        <w:t>Election</w:t>
      </w:r>
      <w:r>
        <w:rPr>
          <w:spacing w:val="-5"/>
        </w:rPr>
        <w:t xml:space="preserve"> </w:t>
      </w:r>
      <w:r>
        <w:t>of</w:t>
      </w:r>
      <w:r>
        <w:rPr>
          <w:spacing w:val="-4"/>
        </w:rPr>
        <w:t xml:space="preserve"> </w:t>
      </w:r>
      <w:r>
        <w:rPr>
          <w:spacing w:val="-2"/>
        </w:rPr>
        <w:t>Trustees</w:t>
      </w:r>
    </w:p>
    <w:p w14:paraId="78D5A8BE" w14:textId="77777777" w:rsidR="00F004E7" w:rsidRDefault="00000000">
      <w:pPr>
        <w:pStyle w:val="ListParagraph"/>
        <w:numPr>
          <w:ilvl w:val="2"/>
          <w:numId w:val="5"/>
        </w:numPr>
        <w:tabs>
          <w:tab w:val="left" w:pos="1538"/>
        </w:tabs>
        <w:spacing w:before="135" w:line="360" w:lineRule="auto"/>
        <w:ind w:left="1538" w:right="118" w:hanging="699"/>
      </w:pPr>
      <w:r>
        <w:t>Where</w:t>
      </w:r>
      <w:r>
        <w:rPr>
          <w:spacing w:val="-4"/>
        </w:rPr>
        <w:t xml:space="preserve"> </w:t>
      </w:r>
      <w:r>
        <w:t>Trustees</w:t>
      </w:r>
      <w:r>
        <w:rPr>
          <w:spacing w:val="-2"/>
        </w:rPr>
        <w:t xml:space="preserve"> </w:t>
      </w:r>
      <w:r>
        <w:t>are</w:t>
      </w:r>
      <w:r>
        <w:rPr>
          <w:spacing w:val="-2"/>
        </w:rPr>
        <w:t xml:space="preserve"> </w:t>
      </w:r>
      <w:r>
        <w:t>to be</w:t>
      </w:r>
      <w:r>
        <w:rPr>
          <w:spacing w:val="-4"/>
        </w:rPr>
        <w:t xml:space="preserve"> </w:t>
      </w:r>
      <w:r>
        <w:t>elected</w:t>
      </w:r>
      <w:r>
        <w:rPr>
          <w:spacing w:val="-2"/>
        </w:rPr>
        <w:t xml:space="preserve"> </w:t>
      </w:r>
      <w:r>
        <w:t>by</w:t>
      </w:r>
      <w:r>
        <w:rPr>
          <w:spacing w:val="-2"/>
        </w:rPr>
        <w:t xml:space="preserve"> </w:t>
      </w:r>
      <w:r>
        <w:t>the</w:t>
      </w:r>
      <w:r>
        <w:rPr>
          <w:spacing w:val="-4"/>
        </w:rPr>
        <w:t xml:space="preserve"> </w:t>
      </w:r>
      <w:r>
        <w:t>members,</w:t>
      </w:r>
      <w:r>
        <w:rPr>
          <w:spacing w:val="-4"/>
        </w:rPr>
        <w:t xml:space="preserve"> </w:t>
      </w:r>
      <w:r>
        <w:t>nominations</w:t>
      </w:r>
      <w:r>
        <w:rPr>
          <w:spacing w:val="-4"/>
        </w:rPr>
        <w:t xml:space="preserve"> </w:t>
      </w:r>
      <w:r>
        <w:t>may</w:t>
      </w:r>
      <w:r>
        <w:rPr>
          <w:spacing w:val="-2"/>
        </w:rPr>
        <w:t xml:space="preserve"> </w:t>
      </w:r>
      <w:r>
        <w:t>be</w:t>
      </w:r>
      <w:r>
        <w:rPr>
          <w:spacing w:val="-4"/>
        </w:rPr>
        <w:t xml:space="preserve"> </w:t>
      </w:r>
      <w:r>
        <w:t>made</w:t>
      </w:r>
      <w:r>
        <w:rPr>
          <w:spacing w:val="-2"/>
        </w:rPr>
        <w:t xml:space="preserve"> </w:t>
      </w:r>
      <w:r>
        <w:t>by</w:t>
      </w:r>
      <w:r>
        <w:rPr>
          <w:spacing w:val="-4"/>
        </w:rPr>
        <w:t xml:space="preserve"> </w:t>
      </w:r>
      <w:r>
        <w:t>the Trustees or by at least two members of the Association eligible to vote.</w:t>
      </w:r>
    </w:p>
    <w:p w14:paraId="78D5A8BF" w14:textId="77777777" w:rsidR="00F004E7" w:rsidRDefault="00000000">
      <w:pPr>
        <w:pStyle w:val="ListParagraph"/>
        <w:numPr>
          <w:ilvl w:val="2"/>
          <w:numId w:val="5"/>
        </w:numPr>
        <w:tabs>
          <w:tab w:val="left" w:pos="1538"/>
        </w:tabs>
        <w:spacing w:before="1" w:line="360" w:lineRule="auto"/>
        <w:ind w:left="1538" w:right="365" w:hanging="699"/>
      </w:pPr>
      <w:r>
        <w:t>Although the President-Elect is appointed by the Trustees, members may make nominations</w:t>
      </w:r>
      <w:r>
        <w:rPr>
          <w:spacing w:val="-3"/>
        </w:rPr>
        <w:t xml:space="preserve"> </w:t>
      </w:r>
      <w:r>
        <w:t>for</w:t>
      </w:r>
      <w:r>
        <w:rPr>
          <w:spacing w:val="-5"/>
        </w:rPr>
        <w:t xml:space="preserve"> </w:t>
      </w:r>
      <w:r>
        <w:t>this</w:t>
      </w:r>
      <w:r>
        <w:rPr>
          <w:spacing w:val="-3"/>
        </w:rPr>
        <w:t xml:space="preserve"> </w:t>
      </w:r>
      <w:r>
        <w:t>role</w:t>
      </w:r>
      <w:r>
        <w:rPr>
          <w:spacing w:val="-3"/>
        </w:rPr>
        <w:t xml:space="preserve"> </w:t>
      </w:r>
      <w:r>
        <w:t>and</w:t>
      </w:r>
      <w:r>
        <w:rPr>
          <w:spacing w:val="-3"/>
        </w:rPr>
        <w:t xml:space="preserve"> </w:t>
      </w:r>
      <w:r>
        <w:t>such</w:t>
      </w:r>
      <w:r>
        <w:rPr>
          <w:spacing w:val="-3"/>
        </w:rPr>
        <w:t xml:space="preserve"> </w:t>
      </w:r>
      <w:r>
        <w:t>nominations</w:t>
      </w:r>
      <w:r>
        <w:rPr>
          <w:spacing w:val="-5"/>
        </w:rPr>
        <w:t xml:space="preserve"> </w:t>
      </w:r>
      <w:r>
        <w:t>shall</w:t>
      </w:r>
      <w:r>
        <w:rPr>
          <w:spacing w:val="-5"/>
        </w:rPr>
        <w:t xml:space="preserve"> </w:t>
      </w:r>
      <w:r>
        <w:t>be</w:t>
      </w:r>
      <w:r>
        <w:rPr>
          <w:spacing w:val="-3"/>
        </w:rPr>
        <w:t xml:space="preserve"> </w:t>
      </w:r>
      <w:r>
        <w:t>sought</w:t>
      </w:r>
      <w:r>
        <w:rPr>
          <w:spacing w:val="-3"/>
        </w:rPr>
        <w:t xml:space="preserve"> </w:t>
      </w:r>
      <w:r>
        <w:t>in</w:t>
      </w:r>
      <w:r>
        <w:rPr>
          <w:spacing w:val="-5"/>
        </w:rPr>
        <w:t xml:space="preserve"> </w:t>
      </w:r>
      <w:r>
        <w:t>accordance</w:t>
      </w:r>
      <w:r>
        <w:rPr>
          <w:spacing w:val="-5"/>
        </w:rPr>
        <w:t xml:space="preserve"> </w:t>
      </w:r>
      <w:r>
        <w:t>with this clause 3.2.</w:t>
      </w:r>
    </w:p>
    <w:p w14:paraId="78D5A8C0" w14:textId="77777777" w:rsidR="00F004E7" w:rsidRDefault="00000000">
      <w:pPr>
        <w:pStyle w:val="ListParagraph"/>
        <w:numPr>
          <w:ilvl w:val="2"/>
          <w:numId w:val="5"/>
        </w:numPr>
        <w:tabs>
          <w:tab w:val="left" w:pos="1538"/>
        </w:tabs>
        <w:spacing w:line="360" w:lineRule="auto"/>
        <w:ind w:left="1538" w:right="235" w:hanging="699"/>
      </w:pPr>
      <w:r>
        <w:t>A call for</w:t>
      </w:r>
      <w:r>
        <w:rPr>
          <w:spacing w:val="-1"/>
        </w:rPr>
        <w:t xml:space="preserve"> </w:t>
      </w:r>
      <w:r>
        <w:t>nominations shall</w:t>
      </w:r>
      <w:r>
        <w:rPr>
          <w:spacing w:val="-1"/>
        </w:rPr>
        <w:t xml:space="preserve"> </w:t>
      </w:r>
      <w:r>
        <w:t>be sent</w:t>
      </w:r>
      <w:r>
        <w:rPr>
          <w:spacing w:val="-1"/>
        </w:rPr>
        <w:t xml:space="preserve"> </w:t>
      </w:r>
      <w:r>
        <w:t>to the</w:t>
      </w:r>
      <w:r>
        <w:rPr>
          <w:spacing w:val="-1"/>
        </w:rPr>
        <w:t xml:space="preserve"> </w:t>
      </w:r>
      <w:r>
        <w:t>members at</w:t>
      </w:r>
      <w:r>
        <w:rPr>
          <w:spacing w:val="-3"/>
        </w:rPr>
        <w:t xml:space="preserve"> </w:t>
      </w:r>
      <w:r>
        <w:t>least</w:t>
      </w:r>
      <w:r>
        <w:rPr>
          <w:spacing w:val="-1"/>
        </w:rPr>
        <w:t xml:space="preserve"> </w:t>
      </w:r>
      <w:r>
        <w:t>two months before</w:t>
      </w:r>
      <w:r>
        <w:rPr>
          <w:spacing w:val="-1"/>
        </w:rPr>
        <w:t xml:space="preserve"> </w:t>
      </w:r>
      <w:r>
        <w:t>the date of the election, specifying the format of nominations and the deadline for receipt</w:t>
      </w:r>
      <w:r>
        <w:rPr>
          <w:spacing w:val="-4"/>
        </w:rPr>
        <w:t xml:space="preserve"> </w:t>
      </w:r>
      <w:r>
        <w:t>of</w:t>
      </w:r>
      <w:r>
        <w:rPr>
          <w:spacing w:val="-2"/>
        </w:rPr>
        <w:t xml:space="preserve"> </w:t>
      </w:r>
      <w:r>
        <w:t>nominations</w:t>
      </w:r>
      <w:r>
        <w:rPr>
          <w:spacing w:val="-4"/>
        </w:rPr>
        <w:t xml:space="preserve"> </w:t>
      </w:r>
      <w:r>
        <w:t>at</w:t>
      </w:r>
      <w:r>
        <w:rPr>
          <w:spacing w:val="-4"/>
        </w:rPr>
        <w:t xml:space="preserve"> </w:t>
      </w:r>
      <w:r>
        <w:t>the</w:t>
      </w:r>
      <w:r>
        <w:rPr>
          <w:spacing w:val="-2"/>
        </w:rPr>
        <w:t xml:space="preserve"> </w:t>
      </w:r>
      <w:r>
        <w:t>Association’s</w:t>
      </w:r>
      <w:r>
        <w:rPr>
          <w:spacing w:val="-4"/>
        </w:rPr>
        <w:t xml:space="preserve"> </w:t>
      </w:r>
      <w:r>
        <w:t>office,</w:t>
      </w:r>
      <w:r>
        <w:rPr>
          <w:spacing w:val="-4"/>
        </w:rPr>
        <w:t xml:space="preserve"> </w:t>
      </w:r>
      <w:r>
        <w:t>which</w:t>
      </w:r>
      <w:r>
        <w:rPr>
          <w:spacing w:val="-2"/>
        </w:rPr>
        <w:t xml:space="preserve"> </w:t>
      </w:r>
      <w:r>
        <w:t>shall</w:t>
      </w:r>
      <w:r>
        <w:rPr>
          <w:spacing w:val="-2"/>
        </w:rPr>
        <w:t xml:space="preserve"> </w:t>
      </w:r>
      <w:r>
        <w:t>be</w:t>
      </w:r>
      <w:r>
        <w:rPr>
          <w:spacing w:val="-2"/>
        </w:rPr>
        <w:t xml:space="preserve"> </w:t>
      </w:r>
      <w:r>
        <w:t>at</w:t>
      </w:r>
      <w:r>
        <w:rPr>
          <w:spacing w:val="-4"/>
        </w:rPr>
        <w:t xml:space="preserve"> </w:t>
      </w:r>
      <w:r>
        <w:t>least</w:t>
      </w:r>
      <w:r>
        <w:rPr>
          <w:spacing w:val="-2"/>
        </w:rPr>
        <w:t xml:space="preserve"> </w:t>
      </w:r>
      <w:r>
        <w:t>four</w:t>
      </w:r>
      <w:r>
        <w:rPr>
          <w:spacing w:val="-2"/>
        </w:rPr>
        <w:t xml:space="preserve"> </w:t>
      </w:r>
      <w:r>
        <w:t>weeks before the election takes place.</w:t>
      </w:r>
    </w:p>
    <w:p w14:paraId="78D5A8C1" w14:textId="77777777" w:rsidR="00F004E7" w:rsidRDefault="00000000">
      <w:pPr>
        <w:pStyle w:val="ListParagraph"/>
        <w:numPr>
          <w:ilvl w:val="2"/>
          <w:numId w:val="5"/>
        </w:numPr>
        <w:tabs>
          <w:tab w:val="left" w:pos="1538"/>
        </w:tabs>
        <w:spacing w:line="360" w:lineRule="auto"/>
        <w:ind w:left="1538" w:right="312" w:hanging="699"/>
      </w:pPr>
      <w:r>
        <w:t>The call for nominations and voting instructions should include a reminder to members</w:t>
      </w:r>
      <w:r>
        <w:rPr>
          <w:spacing w:val="-5"/>
        </w:rPr>
        <w:t xml:space="preserve"> </w:t>
      </w:r>
      <w:r>
        <w:t>of</w:t>
      </w:r>
      <w:r>
        <w:rPr>
          <w:spacing w:val="-5"/>
        </w:rPr>
        <w:t xml:space="preserve"> </w:t>
      </w:r>
      <w:r>
        <w:t>the</w:t>
      </w:r>
      <w:r>
        <w:rPr>
          <w:spacing w:val="-3"/>
        </w:rPr>
        <w:t xml:space="preserve"> </w:t>
      </w:r>
      <w:r>
        <w:t>need</w:t>
      </w:r>
      <w:r>
        <w:rPr>
          <w:spacing w:val="-3"/>
        </w:rPr>
        <w:t xml:space="preserve"> </w:t>
      </w:r>
      <w:r>
        <w:t>to adhere</w:t>
      </w:r>
      <w:r>
        <w:rPr>
          <w:spacing w:val="-3"/>
        </w:rPr>
        <w:t xml:space="preserve"> </w:t>
      </w:r>
      <w:r>
        <w:t>to the</w:t>
      </w:r>
      <w:r>
        <w:rPr>
          <w:spacing w:val="-3"/>
        </w:rPr>
        <w:t xml:space="preserve"> </w:t>
      </w:r>
      <w:r>
        <w:t>Association’s</w:t>
      </w:r>
      <w:r>
        <w:rPr>
          <w:spacing w:val="-3"/>
        </w:rPr>
        <w:t xml:space="preserve"> </w:t>
      </w:r>
      <w:r>
        <w:t>policies,</w:t>
      </w:r>
      <w:r>
        <w:rPr>
          <w:spacing w:val="-5"/>
        </w:rPr>
        <w:t xml:space="preserve"> </w:t>
      </w:r>
      <w:r>
        <w:t>including</w:t>
      </w:r>
      <w:r>
        <w:rPr>
          <w:spacing w:val="-3"/>
        </w:rPr>
        <w:t xml:space="preserve"> </w:t>
      </w:r>
      <w:r>
        <w:t>the</w:t>
      </w:r>
      <w:r>
        <w:rPr>
          <w:spacing w:val="-3"/>
        </w:rPr>
        <w:t xml:space="preserve"> </w:t>
      </w:r>
      <w:r>
        <w:t>Equality and Diversity Policy.</w:t>
      </w:r>
    </w:p>
    <w:p w14:paraId="78D5A8C2" w14:textId="77777777" w:rsidR="00F004E7" w:rsidRDefault="00000000">
      <w:pPr>
        <w:pStyle w:val="ListParagraph"/>
        <w:numPr>
          <w:ilvl w:val="2"/>
          <w:numId w:val="5"/>
        </w:numPr>
        <w:tabs>
          <w:tab w:val="left" w:pos="1538"/>
        </w:tabs>
        <w:spacing w:line="360" w:lineRule="auto"/>
        <w:ind w:left="1538" w:right="540" w:hanging="699"/>
      </w:pPr>
      <w:r>
        <w:t>If so determined by the Trustees, the call for nominations may specify types of nominee</w:t>
      </w:r>
      <w:r>
        <w:rPr>
          <w:spacing w:val="-4"/>
        </w:rPr>
        <w:t xml:space="preserve"> </w:t>
      </w:r>
      <w:r>
        <w:t>required,</w:t>
      </w:r>
      <w:r>
        <w:rPr>
          <w:spacing w:val="-4"/>
        </w:rPr>
        <w:t xml:space="preserve"> </w:t>
      </w:r>
      <w:r>
        <w:t>for</w:t>
      </w:r>
      <w:r>
        <w:rPr>
          <w:spacing w:val="-4"/>
        </w:rPr>
        <w:t xml:space="preserve"> </w:t>
      </w:r>
      <w:r>
        <w:t>example</w:t>
      </w:r>
      <w:r>
        <w:rPr>
          <w:spacing w:val="-4"/>
        </w:rPr>
        <w:t xml:space="preserve"> </w:t>
      </w:r>
      <w:r>
        <w:t>independent</w:t>
      </w:r>
      <w:r>
        <w:rPr>
          <w:spacing w:val="-4"/>
        </w:rPr>
        <w:t xml:space="preserve"> </w:t>
      </w:r>
      <w:r>
        <w:t>Trustee,</w:t>
      </w:r>
      <w:r>
        <w:rPr>
          <w:spacing w:val="-6"/>
        </w:rPr>
        <w:t xml:space="preserve"> </w:t>
      </w:r>
      <w:r>
        <w:t>so</w:t>
      </w:r>
      <w:r>
        <w:rPr>
          <w:spacing w:val="-1"/>
        </w:rPr>
        <w:t xml:space="preserve"> </w:t>
      </w:r>
      <w:r>
        <w:t>as</w:t>
      </w:r>
      <w:r>
        <w:rPr>
          <w:spacing w:val="-4"/>
        </w:rPr>
        <w:t xml:space="preserve"> </w:t>
      </w:r>
      <w:r>
        <w:t>to</w:t>
      </w:r>
      <w:r>
        <w:rPr>
          <w:spacing w:val="-1"/>
        </w:rPr>
        <w:t xml:space="preserve"> </w:t>
      </w:r>
      <w:r>
        <w:t>ensure</w:t>
      </w:r>
      <w:r>
        <w:rPr>
          <w:spacing w:val="-4"/>
        </w:rPr>
        <w:t xml:space="preserve"> </w:t>
      </w:r>
      <w:r>
        <w:t>a</w:t>
      </w:r>
      <w:r>
        <w:rPr>
          <w:spacing w:val="-4"/>
        </w:rPr>
        <w:t xml:space="preserve"> </w:t>
      </w:r>
      <w:r>
        <w:t>balanced body of Trustees.</w:t>
      </w:r>
    </w:p>
    <w:p w14:paraId="78D5A8C3" w14:textId="77777777" w:rsidR="00F004E7" w:rsidRDefault="00000000">
      <w:pPr>
        <w:pStyle w:val="ListParagraph"/>
        <w:numPr>
          <w:ilvl w:val="2"/>
          <w:numId w:val="5"/>
        </w:numPr>
        <w:tabs>
          <w:tab w:val="left" w:pos="1538"/>
        </w:tabs>
        <w:spacing w:line="360" w:lineRule="auto"/>
        <w:ind w:left="1538" w:right="526" w:hanging="699"/>
      </w:pPr>
      <w:r>
        <w:t>Each</w:t>
      </w:r>
      <w:r>
        <w:rPr>
          <w:spacing w:val="-2"/>
        </w:rPr>
        <w:t xml:space="preserve"> </w:t>
      </w:r>
      <w:r>
        <w:t>nomination</w:t>
      </w:r>
      <w:r>
        <w:rPr>
          <w:spacing w:val="-2"/>
        </w:rPr>
        <w:t xml:space="preserve"> </w:t>
      </w:r>
      <w:r>
        <w:t>form</w:t>
      </w:r>
      <w:r>
        <w:rPr>
          <w:spacing w:val="-2"/>
        </w:rPr>
        <w:t xml:space="preserve"> </w:t>
      </w:r>
      <w:r>
        <w:t>shall</w:t>
      </w:r>
      <w:r>
        <w:rPr>
          <w:spacing w:val="-4"/>
        </w:rPr>
        <w:t xml:space="preserve"> </w:t>
      </w:r>
      <w:r>
        <w:t>relate</w:t>
      </w:r>
      <w:r>
        <w:rPr>
          <w:spacing w:val="-4"/>
        </w:rPr>
        <w:t xml:space="preserve"> </w:t>
      </w:r>
      <w:r>
        <w:t>to</w:t>
      </w:r>
      <w:r>
        <w:rPr>
          <w:spacing w:val="-2"/>
        </w:rPr>
        <w:t xml:space="preserve"> </w:t>
      </w:r>
      <w:r>
        <w:t>one</w:t>
      </w:r>
      <w:r>
        <w:rPr>
          <w:spacing w:val="-2"/>
        </w:rPr>
        <w:t xml:space="preserve"> </w:t>
      </w:r>
      <w:r>
        <w:t>candidate</w:t>
      </w:r>
      <w:r>
        <w:rPr>
          <w:spacing w:val="-4"/>
        </w:rPr>
        <w:t xml:space="preserve"> </w:t>
      </w:r>
      <w:r>
        <w:t>only</w:t>
      </w:r>
      <w:r>
        <w:rPr>
          <w:spacing w:val="-2"/>
        </w:rPr>
        <w:t xml:space="preserve"> </w:t>
      </w:r>
      <w:r>
        <w:t>and</w:t>
      </w:r>
      <w:r>
        <w:rPr>
          <w:spacing w:val="-2"/>
        </w:rPr>
        <w:t xml:space="preserve"> </w:t>
      </w:r>
      <w:r>
        <w:t>the</w:t>
      </w:r>
      <w:r>
        <w:rPr>
          <w:spacing w:val="-4"/>
        </w:rPr>
        <w:t xml:space="preserve"> </w:t>
      </w:r>
      <w:r>
        <w:t>candidate</w:t>
      </w:r>
      <w:r>
        <w:rPr>
          <w:spacing w:val="-4"/>
        </w:rPr>
        <w:t xml:space="preserve"> </w:t>
      </w:r>
      <w:r>
        <w:t>must indicate their acceptance of the responsibilities of trusteeship.</w:t>
      </w:r>
    </w:p>
    <w:p w14:paraId="78D5A8C4" w14:textId="77777777" w:rsidR="00F004E7" w:rsidRDefault="00000000">
      <w:pPr>
        <w:pStyle w:val="ListParagraph"/>
        <w:numPr>
          <w:ilvl w:val="2"/>
          <w:numId w:val="5"/>
        </w:numPr>
        <w:tabs>
          <w:tab w:val="left" w:pos="1538"/>
        </w:tabs>
        <w:spacing w:line="360" w:lineRule="auto"/>
        <w:ind w:left="1538" w:right="247" w:hanging="699"/>
      </w:pPr>
      <w:r>
        <w:t>All</w:t>
      </w:r>
      <w:r>
        <w:rPr>
          <w:spacing w:val="-1"/>
        </w:rPr>
        <w:t xml:space="preserve"> </w:t>
      </w:r>
      <w:r>
        <w:t>nominees</w:t>
      </w:r>
      <w:r>
        <w:rPr>
          <w:spacing w:val="-3"/>
        </w:rPr>
        <w:t xml:space="preserve"> </w:t>
      </w:r>
      <w:r>
        <w:t>must</w:t>
      </w:r>
      <w:r>
        <w:rPr>
          <w:spacing w:val="-3"/>
        </w:rPr>
        <w:t xml:space="preserve"> </w:t>
      </w:r>
      <w:r>
        <w:t>be</w:t>
      </w:r>
      <w:r>
        <w:rPr>
          <w:spacing w:val="-3"/>
        </w:rPr>
        <w:t xml:space="preserve"> </w:t>
      </w:r>
      <w:r>
        <w:t>eligible</w:t>
      </w:r>
      <w:r>
        <w:rPr>
          <w:spacing w:val="-1"/>
        </w:rPr>
        <w:t xml:space="preserve"> </w:t>
      </w:r>
      <w:r>
        <w:t>to</w:t>
      </w:r>
      <w:r>
        <w:rPr>
          <w:spacing w:val="-1"/>
        </w:rPr>
        <w:t xml:space="preserve"> </w:t>
      </w:r>
      <w:r>
        <w:t>be</w:t>
      </w:r>
      <w:r>
        <w:rPr>
          <w:spacing w:val="-1"/>
        </w:rPr>
        <w:t xml:space="preserve"> </w:t>
      </w:r>
      <w:r>
        <w:t>trustees</w:t>
      </w:r>
      <w:r>
        <w:rPr>
          <w:spacing w:val="-1"/>
        </w:rPr>
        <w:t xml:space="preserve"> </w:t>
      </w:r>
      <w:r>
        <w:t>as</w:t>
      </w:r>
      <w:r>
        <w:rPr>
          <w:spacing w:val="-3"/>
        </w:rPr>
        <w:t xml:space="preserve"> </w:t>
      </w:r>
      <w:r>
        <w:t>set</w:t>
      </w:r>
      <w:r>
        <w:rPr>
          <w:spacing w:val="-4"/>
        </w:rPr>
        <w:t xml:space="preserve"> </w:t>
      </w:r>
      <w:r>
        <w:t>out</w:t>
      </w:r>
      <w:r>
        <w:rPr>
          <w:spacing w:val="-1"/>
        </w:rPr>
        <w:t xml:space="preserve"> </w:t>
      </w:r>
      <w:r>
        <w:t>in</w:t>
      </w:r>
      <w:r>
        <w:rPr>
          <w:spacing w:val="-1"/>
        </w:rPr>
        <w:t xml:space="preserve"> </w:t>
      </w:r>
      <w:r>
        <w:t>Article</w:t>
      </w:r>
      <w:r>
        <w:rPr>
          <w:spacing w:val="-3"/>
        </w:rPr>
        <w:t xml:space="preserve"> </w:t>
      </w:r>
      <w:r>
        <w:t>32</w:t>
      </w:r>
      <w:r>
        <w:rPr>
          <w:spacing w:val="-1"/>
        </w:rPr>
        <w:t xml:space="preserve"> </w:t>
      </w:r>
      <w:r>
        <w:t>and</w:t>
      </w:r>
      <w:r>
        <w:rPr>
          <w:spacing w:val="-3"/>
        </w:rPr>
        <w:t xml:space="preserve"> </w:t>
      </w:r>
      <w:r>
        <w:t>must</w:t>
      </w:r>
      <w:r>
        <w:rPr>
          <w:spacing w:val="-1"/>
        </w:rPr>
        <w:t xml:space="preserve"> </w:t>
      </w:r>
      <w:r>
        <w:t>not</w:t>
      </w:r>
      <w:r>
        <w:rPr>
          <w:spacing w:val="-3"/>
        </w:rPr>
        <w:t xml:space="preserve"> </w:t>
      </w:r>
      <w:r>
        <w:t>be disbarred from trusteeship under Article 35.</w:t>
      </w:r>
    </w:p>
    <w:p w14:paraId="78D5A8C5" w14:textId="2E73B7AC" w:rsidR="00F004E7" w:rsidRDefault="00000000">
      <w:pPr>
        <w:pStyle w:val="ListParagraph"/>
        <w:numPr>
          <w:ilvl w:val="2"/>
          <w:numId w:val="5"/>
        </w:numPr>
        <w:tabs>
          <w:tab w:val="left" w:pos="1538"/>
        </w:tabs>
        <w:spacing w:line="360" w:lineRule="auto"/>
        <w:ind w:left="1538" w:right="164" w:hanging="699"/>
      </w:pPr>
      <w:r>
        <w:t>Every nominee</w:t>
      </w:r>
      <w:r>
        <w:rPr>
          <w:spacing w:val="-1"/>
        </w:rPr>
        <w:t xml:space="preserve"> </w:t>
      </w:r>
      <w:r>
        <w:t>must have</w:t>
      </w:r>
      <w:r>
        <w:rPr>
          <w:spacing w:val="-4"/>
        </w:rPr>
        <w:t xml:space="preserve"> </w:t>
      </w:r>
      <w:r>
        <w:t>been a</w:t>
      </w:r>
      <w:r>
        <w:rPr>
          <w:spacing w:val="-1"/>
        </w:rPr>
        <w:t xml:space="preserve"> </w:t>
      </w:r>
      <w:r>
        <w:t>member</w:t>
      </w:r>
      <w:r>
        <w:rPr>
          <w:spacing w:val="-1"/>
        </w:rPr>
        <w:t xml:space="preserve"> </w:t>
      </w:r>
      <w:r>
        <w:t>of</w:t>
      </w:r>
      <w:r>
        <w:rPr>
          <w:spacing w:val="-1"/>
        </w:rPr>
        <w:t xml:space="preserve"> </w:t>
      </w:r>
      <w:r>
        <w:t>the Association for at</w:t>
      </w:r>
      <w:r>
        <w:rPr>
          <w:spacing w:val="-1"/>
        </w:rPr>
        <w:t xml:space="preserve"> </w:t>
      </w:r>
      <w:r>
        <w:t>least</w:t>
      </w:r>
      <w:r>
        <w:rPr>
          <w:spacing w:val="-1"/>
        </w:rPr>
        <w:t xml:space="preserve"> </w:t>
      </w:r>
      <w:r>
        <w:t>one year at the</w:t>
      </w:r>
      <w:r>
        <w:rPr>
          <w:spacing w:val="-2"/>
        </w:rPr>
        <w:t xml:space="preserve"> </w:t>
      </w:r>
      <w:r>
        <w:t>time</w:t>
      </w:r>
      <w:r>
        <w:rPr>
          <w:spacing w:val="-4"/>
        </w:rPr>
        <w:t xml:space="preserve"> </w:t>
      </w:r>
      <w:r>
        <w:t>of</w:t>
      </w:r>
      <w:r>
        <w:rPr>
          <w:spacing w:val="-2"/>
        </w:rPr>
        <w:t xml:space="preserve"> </w:t>
      </w:r>
      <w:r>
        <w:t>his</w:t>
      </w:r>
      <w:r>
        <w:rPr>
          <w:spacing w:val="-4"/>
        </w:rPr>
        <w:t xml:space="preserve"> </w:t>
      </w:r>
      <w:r>
        <w:t>or</w:t>
      </w:r>
      <w:r>
        <w:rPr>
          <w:spacing w:val="-4"/>
        </w:rPr>
        <w:t xml:space="preserve"> </w:t>
      </w:r>
      <w:r>
        <w:t>her</w:t>
      </w:r>
      <w:r>
        <w:rPr>
          <w:spacing w:val="-2"/>
        </w:rPr>
        <w:t xml:space="preserve"> </w:t>
      </w:r>
      <w:r>
        <w:t>appointment</w:t>
      </w:r>
      <w:r>
        <w:rPr>
          <w:spacing w:val="-4"/>
        </w:rPr>
        <w:t xml:space="preserve"> </w:t>
      </w:r>
      <w:r>
        <w:t>as</w:t>
      </w:r>
      <w:r>
        <w:rPr>
          <w:spacing w:val="-2"/>
        </w:rPr>
        <w:t xml:space="preserve"> </w:t>
      </w:r>
      <w:r>
        <w:t>a</w:t>
      </w:r>
      <w:r>
        <w:rPr>
          <w:spacing w:val="-4"/>
        </w:rPr>
        <w:t xml:space="preserve"> </w:t>
      </w:r>
      <w:r>
        <w:t>Trustee,</w:t>
      </w:r>
      <w:r>
        <w:rPr>
          <w:spacing w:val="-4"/>
        </w:rPr>
        <w:t xml:space="preserve"> </w:t>
      </w:r>
      <w:r>
        <w:t>with</w:t>
      </w:r>
      <w:r>
        <w:rPr>
          <w:spacing w:val="-3"/>
        </w:rPr>
        <w:t xml:space="preserve"> </w:t>
      </w:r>
      <w:r>
        <w:t>the</w:t>
      </w:r>
      <w:r>
        <w:rPr>
          <w:spacing w:val="-2"/>
        </w:rPr>
        <w:t xml:space="preserve"> </w:t>
      </w:r>
      <w:r>
        <w:t>exception</w:t>
      </w:r>
      <w:r>
        <w:rPr>
          <w:spacing w:val="-2"/>
        </w:rPr>
        <w:t xml:space="preserve"> </w:t>
      </w:r>
      <w:r>
        <w:t>of</w:t>
      </w:r>
      <w:r>
        <w:rPr>
          <w:spacing w:val="-4"/>
        </w:rPr>
        <w:t xml:space="preserve"> </w:t>
      </w:r>
      <w:r>
        <w:t>the</w:t>
      </w:r>
      <w:r>
        <w:rPr>
          <w:spacing w:val="-4"/>
        </w:rPr>
        <w:t xml:space="preserve"> </w:t>
      </w:r>
      <w:r>
        <w:t xml:space="preserve">President- Elect and up to three </w:t>
      </w:r>
      <w:del w:id="6" w:author="Laura Ajram" w:date="2025-03-06T15:39:00Z" w16du:dateUtc="2025-03-06T15:39:00Z">
        <w:r w:rsidDel="00833CCE">
          <w:delText xml:space="preserve">independent </w:delText>
        </w:r>
      </w:del>
      <w:ins w:id="7" w:author="Laura Ajram" w:date="2025-03-06T15:39:00Z" w16du:dateUtc="2025-03-06T15:39:00Z">
        <w:r w:rsidR="00833CCE">
          <w:t xml:space="preserve">appointed </w:t>
        </w:r>
      </w:ins>
      <w:r>
        <w:t>Trustees, who may become members on assumption of office.</w:t>
      </w:r>
    </w:p>
    <w:p w14:paraId="78D5A8C6" w14:textId="77777777" w:rsidR="00F004E7" w:rsidRDefault="00000000">
      <w:pPr>
        <w:pStyle w:val="ListParagraph"/>
        <w:numPr>
          <w:ilvl w:val="2"/>
          <w:numId w:val="5"/>
        </w:numPr>
        <w:tabs>
          <w:tab w:val="left" w:pos="1538"/>
        </w:tabs>
        <w:spacing w:line="360" w:lineRule="auto"/>
        <w:ind w:left="1538" w:right="128" w:hanging="699"/>
      </w:pPr>
      <w:r>
        <w:t>If there are more nominations than vacancies, elections shall normally be held by postal or electronic ballot (e-vote) in advance of the Annual General Meeting (“AGM”)</w:t>
      </w:r>
      <w:r>
        <w:rPr>
          <w:spacing w:val="-5"/>
        </w:rPr>
        <w:t xml:space="preserve"> </w:t>
      </w:r>
      <w:r>
        <w:t>of</w:t>
      </w:r>
      <w:r>
        <w:rPr>
          <w:spacing w:val="-5"/>
        </w:rPr>
        <w:t xml:space="preserve"> </w:t>
      </w:r>
      <w:r>
        <w:t>the</w:t>
      </w:r>
      <w:r>
        <w:rPr>
          <w:spacing w:val="-3"/>
        </w:rPr>
        <w:t xml:space="preserve"> </w:t>
      </w:r>
      <w:r>
        <w:t>Association,</w:t>
      </w:r>
      <w:r>
        <w:rPr>
          <w:spacing w:val="-3"/>
        </w:rPr>
        <w:t xml:space="preserve"> </w:t>
      </w:r>
      <w:r>
        <w:t>although</w:t>
      </w:r>
      <w:r>
        <w:rPr>
          <w:spacing w:val="-3"/>
        </w:rPr>
        <w:t xml:space="preserve"> </w:t>
      </w:r>
      <w:r>
        <w:t>ballots</w:t>
      </w:r>
      <w:r>
        <w:rPr>
          <w:spacing w:val="-5"/>
        </w:rPr>
        <w:t xml:space="preserve"> </w:t>
      </w:r>
      <w:r>
        <w:t>may</w:t>
      </w:r>
      <w:r>
        <w:rPr>
          <w:spacing w:val="-3"/>
        </w:rPr>
        <w:t xml:space="preserve"> </w:t>
      </w:r>
      <w:r>
        <w:t>be</w:t>
      </w:r>
      <w:r>
        <w:rPr>
          <w:spacing w:val="-3"/>
        </w:rPr>
        <w:t xml:space="preserve"> </w:t>
      </w:r>
      <w:r>
        <w:t>held</w:t>
      </w:r>
      <w:r>
        <w:rPr>
          <w:spacing w:val="-3"/>
        </w:rPr>
        <w:t xml:space="preserve"> </w:t>
      </w:r>
      <w:r>
        <w:t>between</w:t>
      </w:r>
      <w:r>
        <w:rPr>
          <w:spacing w:val="-3"/>
        </w:rPr>
        <w:t xml:space="preserve"> </w:t>
      </w:r>
      <w:r>
        <w:t>AGMs</w:t>
      </w:r>
      <w:r>
        <w:rPr>
          <w:spacing w:val="-3"/>
        </w:rPr>
        <w:t xml:space="preserve"> </w:t>
      </w:r>
      <w:r>
        <w:t>if</w:t>
      </w:r>
      <w:r>
        <w:rPr>
          <w:spacing w:val="-5"/>
        </w:rPr>
        <w:t xml:space="preserve"> </w:t>
      </w:r>
      <w:r>
        <w:t>required, by postal or e-vote. In such case, the elected Trustee shall take office immediately upon election and shall serve until the fourth AGM after election, as detailed in Article 33 (2).</w:t>
      </w:r>
    </w:p>
    <w:p w14:paraId="78D5A8C7" w14:textId="77777777" w:rsidR="00F004E7" w:rsidRDefault="00F004E7">
      <w:pPr>
        <w:spacing w:line="360" w:lineRule="auto"/>
        <w:sectPr w:rsidR="00F004E7">
          <w:pgSz w:w="11900" w:h="16840"/>
          <w:pgMar w:top="1340" w:right="1320" w:bottom="1240" w:left="1320" w:header="0" w:footer="1054" w:gutter="0"/>
          <w:cols w:space="720"/>
        </w:sectPr>
      </w:pPr>
    </w:p>
    <w:p w14:paraId="78D5A8C8" w14:textId="77777777" w:rsidR="00F004E7" w:rsidRDefault="00000000">
      <w:pPr>
        <w:pStyle w:val="ListParagraph"/>
        <w:numPr>
          <w:ilvl w:val="2"/>
          <w:numId w:val="5"/>
        </w:numPr>
        <w:tabs>
          <w:tab w:val="left" w:pos="1536"/>
          <w:tab w:val="left" w:pos="1538"/>
        </w:tabs>
        <w:spacing w:before="75" w:line="360" w:lineRule="auto"/>
        <w:ind w:left="1538" w:right="651" w:hanging="699"/>
        <w:jc w:val="both"/>
      </w:pPr>
      <w:r>
        <w:lastRenderedPageBreak/>
        <w:t>Members</w:t>
      </w:r>
      <w:r>
        <w:rPr>
          <w:spacing w:val="-4"/>
        </w:rPr>
        <w:t xml:space="preserve"> </w:t>
      </w:r>
      <w:r>
        <w:t>shall</w:t>
      </w:r>
      <w:r>
        <w:rPr>
          <w:spacing w:val="-2"/>
        </w:rPr>
        <w:t xml:space="preserve"> </w:t>
      </w:r>
      <w:r>
        <w:t>be</w:t>
      </w:r>
      <w:r>
        <w:rPr>
          <w:spacing w:val="-2"/>
        </w:rPr>
        <w:t xml:space="preserve"> </w:t>
      </w:r>
      <w:r>
        <w:t>advised</w:t>
      </w:r>
      <w:r>
        <w:rPr>
          <w:spacing w:val="-4"/>
        </w:rPr>
        <w:t xml:space="preserve"> </w:t>
      </w:r>
      <w:r>
        <w:t>of</w:t>
      </w:r>
      <w:r>
        <w:rPr>
          <w:spacing w:val="-2"/>
        </w:rPr>
        <w:t xml:space="preserve"> </w:t>
      </w:r>
      <w:r>
        <w:t>details</w:t>
      </w:r>
      <w:r>
        <w:rPr>
          <w:spacing w:val="-4"/>
        </w:rPr>
        <w:t xml:space="preserve"> </w:t>
      </w:r>
      <w:r>
        <w:t>of</w:t>
      </w:r>
      <w:r>
        <w:rPr>
          <w:spacing w:val="-2"/>
        </w:rPr>
        <w:t xml:space="preserve"> </w:t>
      </w:r>
      <w:r>
        <w:t>nominees</w:t>
      </w:r>
      <w:r>
        <w:rPr>
          <w:spacing w:val="-2"/>
        </w:rPr>
        <w:t xml:space="preserve"> </w:t>
      </w:r>
      <w:r>
        <w:t>at</w:t>
      </w:r>
      <w:r>
        <w:rPr>
          <w:spacing w:val="-4"/>
        </w:rPr>
        <w:t xml:space="preserve"> </w:t>
      </w:r>
      <w:r>
        <w:t>least</w:t>
      </w:r>
      <w:r>
        <w:rPr>
          <w:spacing w:val="-3"/>
        </w:rPr>
        <w:t xml:space="preserve"> </w:t>
      </w:r>
      <w:r>
        <w:t>two</w:t>
      </w:r>
      <w:r>
        <w:rPr>
          <w:spacing w:val="-2"/>
        </w:rPr>
        <w:t xml:space="preserve"> </w:t>
      </w:r>
      <w:r>
        <w:t>weeks</w:t>
      </w:r>
      <w:r>
        <w:rPr>
          <w:spacing w:val="-2"/>
        </w:rPr>
        <w:t xml:space="preserve"> </w:t>
      </w:r>
      <w:r>
        <w:t>before</w:t>
      </w:r>
      <w:r>
        <w:rPr>
          <w:spacing w:val="-2"/>
        </w:rPr>
        <w:t xml:space="preserve"> </w:t>
      </w:r>
      <w:r>
        <w:t>the election takes place.</w:t>
      </w:r>
    </w:p>
    <w:p w14:paraId="78D5A8C9" w14:textId="77777777" w:rsidR="00F004E7" w:rsidRDefault="00000000">
      <w:pPr>
        <w:pStyle w:val="ListParagraph"/>
        <w:numPr>
          <w:ilvl w:val="2"/>
          <w:numId w:val="5"/>
        </w:numPr>
        <w:tabs>
          <w:tab w:val="left" w:pos="1536"/>
          <w:tab w:val="left" w:pos="1538"/>
        </w:tabs>
        <w:spacing w:before="1" w:line="360" w:lineRule="auto"/>
        <w:ind w:left="1538" w:right="315" w:hanging="699"/>
        <w:jc w:val="both"/>
      </w:pPr>
      <w:r>
        <w:t>If</w:t>
      </w:r>
      <w:r>
        <w:rPr>
          <w:spacing w:val="-3"/>
        </w:rPr>
        <w:t xml:space="preserve"> </w:t>
      </w:r>
      <w:r>
        <w:t>so determined</w:t>
      </w:r>
      <w:r>
        <w:rPr>
          <w:spacing w:val="-3"/>
        </w:rPr>
        <w:t xml:space="preserve"> </w:t>
      </w:r>
      <w:r>
        <w:t>by</w:t>
      </w:r>
      <w:r>
        <w:rPr>
          <w:spacing w:val="-3"/>
        </w:rPr>
        <w:t xml:space="preserve"> </w:t>
      </w:r>
      <w:r>
        <w:t>the</w:t>
      </w:r>
      <w:r>
        <w:rPr>
          <w:spacing w:val="-4"/>
        </w:rPr>
        <w:t xml:space="preserve"> </w:t>
      </w:r>
      <w:r>
        <w:t>Trustees,</w:t>
      </w:r>
      <w:r>
        <w:rPr>
          <w:spacing w:val="-4"/>
        </w:rPr>
        <w:t xml:space="preserve"> </w:t>
      </w:r>
      <w:r>
        <w:t>voting</w:t>
      </w:r>
      <w:r>
        <w:rPr>
          <w:spacing w:val="-4"/>
        </w:rPr>
        <w:t xml:space="preserve"> </w:t>
      </w:r>
      <w:r>
        <w:t>may</w:t>
      </w:r>
      <w:r>
        <w:rPr>
          <w:spacing w:val="-3"/>
        </w:rPr>
        <w:t xml:space="preserve"> </w:t>
      </w:r>
      <w:r>
        <w:t>be</w:t>
      </w:r>
      <w:r>
        <w:rPr>
          <w:spacing w:val="-4"/>
        </w:rPr>
        <w:t xml:space="preserve"> </w:t>
      </w:r>
      <w:proofErr w:type="spellStart"/>
      <w:r>
        <w:t>categorised</w:t>
      </w:r>
      <w:proofErr w:type="spellEnd"/>
      <w:r>
        <w:rPr>
          <w:spacing w:val="-3"/>
        </w:rPr>
        <w:t xml:space="preserve"> </w:t>
      </w:r>
      <w:r>
        <w:t>according</w:t>
      </w:r>
      <w:r>
        <w:rPr>
          <w:spacing w:val="-3"/>
        </w:rPr>
        <w:t xml:space="preserve"> </w:t>
      </w:r>
      <w:r>
        <w:t>to</w:t>
      </w:r>
      <w:r>
        <w:rPr>
          <w:spacing w:val="-3"/>
        </w:rPr>
        <w:t xml:space="preserve"> </w:t>
      </w:r>
      <w:r>
        <w:t>the</w:t>
      </w:r>
      <w:r>
        <w:rPr>
          <w:spacing w:val="-4"/>
        </w:rPr>
        <w:t xml:space="preserve"> </w:t>
      </w:r>
      <w:r>
        <w:t>types of nominee detailed in</w:t>
      </w:r>
      <w:r>
        <w:rPr>
          <w:spacing w:val="-2"/>
        </w:rPr>
        <w:t xml:space="preserve"> </w:t>
      </w:r>
      <w:r>
        <w:t>3.2.5 above,</w:t>
      </w:r>
      <w:r>
        <w:rPr>
          <w:spacing w:val="-2"/>
        </w:rPr>
        <w:t xml:space="preserve"> </w:t>
      </w:r>
      <w:r>
        <w:t>so that</w:t>
      </w:r>
      <w:r>
        <w:rPr>
          <w:spacing w:val="-2"/>
        </w:rPr>
        <w:t xml:space="preserve"> </w:t>
      </w:r>
      <w:r>
        <w:t>the</w:t>
      </w:r>
      <w:r>
        <w:rPr>
          <w:spacing w:val="-2"/>
        </w:rPr>
        <w:t xml:space="preserve"> </w:t>
      </w:r>
      <w:r>
        <w:t>correct number</w:t>
      </w:r>
      <w:r>
        <w:rPr>
          <w:spacing w:val="-2"/>
        </w:rPr>
        <w:t xml:space="preserve"> </w:t>
      </w:r>
      <w:r>
        <w:t>of</w:t>
      </w:r>
      <w:r>
        <w:rPr>
          <w:spacing w:val="-2"/>
        </w:rPr>
        <w:t xml:space="preserve"> </w:t>
      </w:r>
      <w:r>
        <w:t>Trustees in</w:t>
      </w:r>
      <w:r>
        <w:rPr>
          <w:spacing w:val="-2"/>
        </w:rPr>
        <w:t xml:space="preserve"> </w:t>
      </w:r>
      <w:r>
        <w:t>each category is elected.</w:t>
      </w:r>
    </w:p>
    <w:p w14:paraId="78D5A8CA" w14:textId="77777777" w:rsidR="00F004E7" w:rsidRDefault="00000000">
      <w:pPr>
        <w:pStyle w:val="ListParagraph"/>
        <w:numPr>
          <w:ilvl w:val="1"/>
          <w:numId w:val="5"/>
        </w:numPr>
        <w:tabs>
          <w:tab w:val="left" w:pos="824"/>
        </w:tabs>
        <w:spacing w:line="267" w:lineRule="exact"/>
        <w:ind w:left="824" w:hanging="347"/>
        <w:jc w:val="both"/>
      </w:pPr>
      <w:r>
        <w:t>Meetings</w:t>
      </w:r>
      <w:r>
        <w:rPr>
          <w:spacing w:val="-3"/>
        </w:rPr>
        <w:t xml:space="preserve"> </w:t>
      </w:r>
      <w:r>
        <w:t>of</w:t>
      </w:r>
      <w:r>
        <w:rPr>
          <w:spacing w:val="-5"/>
        </w:rPr>
        <w:t xml:space="preserve"> </w:t>
      </w:r>
      <w:r>
        <w:t>the</w:t>
      </w:r>
      <w:r>
        <w:rPr>
          <w:spacing w:val="-5"/>
        </w:rPr>
        <w:t xml:space="preserve"> </w:t>
      </w:r>
      <w:r>
        <w:rPr>
          <w:spacing w:val="-2"/>
        </w:rPr>
        <w:t>Council</w:t>
      </w:r>
    </w:p>
    <w:p w14:paraId="78D5A8CB" w14:textId="77777777" w:rsidR="00F004E7" w:rsidRDefault="00000000">
      <w:pPr>
        <w:pStyle w:val="ListParagraph"/>
        <w:numPr>
          <w:ilvl w:val="2"/>
          <w:numId w:val="5"/>
        </w:numPr>
        <w:tabs>
          <w:tab w:val="left" w:pos="1343"/>
        </w:tabs>
        <w:spacing w:before="134" w:line="360" w:lineRule="auto"/>
        <w:ind w:left="1343" w:right="229"/>
        <w:jc w:val="both"/>
      </w:pPr>
      <w:r>
        <w:t>The</w:t>
      </w:r>
      <w:r>
        <w:rPr>
          <w:spacing w:val="-1"/>
        </w:rPr>
        <w:t xml:space="preserve"> </w:t>
      </w:r>
      <w:r>
        <w:t>quorum for</w:t>
      </w:r>
      <w:r>
        <w:rPr>
          <w:spacing w:val="-3"/>
        </w:rPr>
        <w:t xml:space="preserve"> </w:t>
      </w:r>
      <w:r>
        <w:t>meetings</w:t>
      </w:r>
      <w:r>
        <w:rPr>
          <w:spacing w:val="-3"/>
        </w:rPr>
        <w:t xml:space="preserve"> </w:t>
      </w:r>
      <w:r>
        <w:t>of</w:t>
      </w:r>
      <w:r>
        <w:rPr>
          <w:spacing w:val="-1"/>
        </w:rPr>
        <w:t xml:space="preserve"> </w:t>
      </w:r>
      <w:r>
        <w:t>the</w:t>
      </w:r>
      <w:r>
        <w:rPr>
          <w:spacing w:val="-1"/>
        </w:rPr>
        <w:t xml:space="preserve"> </w:t>
      </w:r>
      <w:r>
        <w:t>Council</w:t>
      </w:r>
      <w:r>
        <w:rPr>
          <w:spacing w:val="-1"/>
        </w:rPr>
        <w:t xml:space="preserve"> </w:t>
      </w:r>
      <w:r>
        <w:t>shall</w:t>
      </w:r>
      <w:r>
        <w:rPr>
          <w:spacing w:val="-1"/>
        </w:rPr>
        <w:t xml:space="preserve"> </w:t>
      </w:r>
      <w:r>
        <w:t>be</w:t>
      </w:r>
      <w:r>
        <w:rPr>
          <w:spacing w:val="-3"/>
        </w:rPr>
        <w:t xml:space="preserve"> </w:t>
      </w:r>
      <w:r>
        <w:t>three</w:t>
      </w:r>
      <w:r>
        <w:rPr>
          <w:spacing w:val="-3"/>
        </w:rPr>
        <w:t xml:space="preserve"> </w:t>
      </w:r>
      <w:r>
        <w:t>or</w:t>
      </w:r>
      <w:r>
        <w:rPr>
          <w:spacing w:val="-3"/>
        </w:rPr>
        <w:t xml:space="preserve"> </w:t>
      </w:r>
      <w:r>
        <w:t>one</w:t>
      </w:r>
      <w:r>
        <w:rPr>
          <w:spacing w:val="-1"/>
        </w:rPr>
        <w:t xml:space="preserve"> </w:t>
      </w:r>
      <w:r>
        <w:t>half</w:t>
      </w:r>
      <w:r>
        <w:rPr>
          <w:spacing w:val="-3"/>
        </w:rPr>
        <w:t xml:space="preserve"> </w:t>
      </w:r>
      <w:r>
        <w:t>of</w:t>
      </w:r>
      <w:r>
        <w:rPr>
          <w:spacing w:val="-3"/>
        </w:rPr>
        <w:t xml:space="preserve"> </w:t>
      </w:r>
      <w:r>
        <w:t>the</w:t>
      </w:r>
      <w:r>
        <w:rPr>
          <w:spacing w:val="-1"/>
        </w:rPr>
        <w:t xml:space="preserve"> </w:t>
      </w:r>
      <w:r>
        <w:t>total</w:t>
      </w:r>
      <w:r>
        <w:rPr>
          <w:spacing w:val="-3"/>
        </w:rPr>
        <w:t xml:space="preserve"> </w:t>
      </w:r>
      <w:r>
        <w:t>number of</w:t>
      </w:r>
      <w:r>
        <w:rPr>
          <w:spacing w:val="-3"/>
        </w:rPr>
        <w:t xml:space="preserve"> </w:t>
      </w:r>
      <w:r>
        <w:t>Trustees</w:t>
      </w:r>
      <w:r>
        <w:rPr>
          <w:spacing w:val="-3"/>
        </w:rPr>
        <w:t xml:space="preserve"> </w:t>
      </w:r>
      <w:r>
        <w:t>(rounded</w:t>
      </w:r>
      <w:r>
        <w:rPr>
          <w:spacing w:val="-3"/>
        </w:rPr>
        <w:t xml:space="preserve"> </w:t>
      </w:r>
      <w:r>
        <w:t>up</w:t>
      </w:r>
      <w:r>
        <w:rPr>
          <w:spacing w:val="-3"/>
        </w:rPr>
        <w:t xml:space="preserve"> </w:t>
      </w:r>
      <w:r>
        <w:t>if</w:t>
      </w:r>
      <w:r>
        <w:rPr>
          <w:spacing w:val="-4"/>
        </w:rPr>
        <w:t xml:space="preserve"> </w:t>
      </w:r>
      <w:r>
        <w:t>necessary),</w:t>
      </w:r>
      <w:r>
        <w:rPr>
          <w:spacing w:val="-4"/>
        </w:rPr>
        <w:t xml:space="preserve"> </w:t>
      </w:r>
      <w:r>
        <w:t>whichever</w:t>
      </w:r>
      <w:r>
        <w:rPr>
          <w:spacing w:val="-3"/>
        </w:rPr>
        <w:t xml:space="preserve"> </w:t>
      </w:r>
      <w:r>
        <w:t>is</w:t>
      </w:r>
      <w:r>
        <w:rPr>
          <w:spacing w:val="-5"/>
        </w:rPr>
        <w:t xml:space="preserve"> </w:t>
      </w:r>
      <w:r>
        <w:t>the</w:t>
      </w:r>
      <w:r>
        <w:rPr>
          <w:spacing w:val="-3"/>
        </w:rPr>
        <w:t xml:space="preserve"> </w:t>
      </w:r>
      <w:r>
        <w:t>greater,</w:t>
      </w:r>
      <w:r>
        <w:rPr>
          <w:spacing w:val="-4"/>
        </w:rPr>
        <w:t xml:space="preserve"> </w:t>
      </w:r>
      <w:r>
        <w:t>or</w:t>
      </w:r>
      <w:r>
        <w:rPr>
          <w:spacing w:val="-3"/>
        </w:rPr>
        <w:t xml:space="preserve"> </w:t>
      </w:r>
      <w:r>
        <w:t>such</w:t>
      </w:r>
      <w:r>
        <w:rPr>
          <w:spacing w:val="-3"/>
        </w:rPr>
        <w:t xml:space="preserve"> </w:t>
      </w:r>
      <w:r>
        <w:t>larger</w:t>
      </w:r>
      <w:r>
        <w:rPr>
          <w:spacing w:val="-3"/>
        </w:rPr>
        <w:t xml:space="preserve"> </w:t>
      </w:r>
      <w:r>
        <w:t>number as may be decided from time to time by the Trustees, as set out in Article 38.</w:t>
      </w:r>
    </w:p>
    <w:p w14:paraId="78D5A8CC" w14:textId="41810DF4" w:rsidR="00F004E7" w:rsidRDefault="00000000">
      <w:pPr>
        <w:pStyle w:val="ListParagraph"/>
        <w:numPr>
          <w:ilvl w:val="2"/>
          <w:numId w:val="5"/>
        </w:numPr>
        <w:tabs>
          <w:tab w:val="left" w:pos="1343"/>
        </w:tabs>
        <w:spacing w:line="360" w:lineRule="auto"/>
        <w:ind w:left="1343" w:right="166"/>
      </w:pPr>
      <w:r>
        <w:t>Meetings</w:t>
      </w:r>
      <w:r>
        <w:rPr>
          <w:spacing w:val="-2"/>
        </w:rPr>
        <w:t xml:space="preserve"> </w:t>
      </w:r>
      <w:r>
        <w:t>shall</w:t>
      </w:r>
      <w:r>
        <w:rPr>
          <w:spacing w:val="-2"/>
        </w:rPr>
        <w:t xml:space="preserve"> </w:t>
      </w:r>
      <w:r>
        <w:t>be</w:t>
      </w:r>
      <w:r>
        <w:rPr>
          <w:spacing w:val="-4"/>
        </w:rPr>
        <w:t xml:space="preserve"> </w:t>
      </w:r>
      <w:r>
        <w:t>chaired</w:t>
      </w:r>
      <w:r>
        <w:rPr>
          <w:spacing w:val="-2"/>
        </w:rPr>
        <w:t xml:space="preserve"> </w:t>
      </w:r>
      <w:r>
        <w:t>by</w:t>
      </w:r>
      <w:r>
        <w:rPr>
          <w:spacing w:val="-2"/>
        </w:rPr>
        <w:t xml:space="preserve"> </w:t>
      </w:r>
      <w:r>
        <w:t>the</w:t>
      </w:r>
      <w:r>
        <w:rPr>
          <w:spacing w:val="-4"/>
        </w:rPr>
        <w:t xml:space="preserve"> </w:t>
      </w:r>
      <w:r>
        <w:t>President</w:t>
      </w:r>
      <w:r>
        <w:rPr>
          <w:spacing w:val="-4"/>
        </w:rPr>
        <w:t xml:space="preserve"> </w:t>
      </w:r>
      <w:r>
        <w:t>or,</w:t>
      </w:r>
      <w:r>
        <w:rPr>
          <w:spacing w:val="-2"/>
        </w:rPr>
        <w:t xml:space="preserve"> </w:t>
      </w:r>
      <w:r>
        <w:t>in</w:t>
      </w:r>
      <w:r>
        <w:rPr>
          <w:spacing w:val="-4"/>
        </w:rPr>
        <w:t xml:space="preserve"> </w:t>
      </w:r>
      <w:r>
        <w:t>his/her</w:t>
      </w:r>
      <w:r>
        <w:rPr>
          <w:spacing w:val="-2"/>
        </w:rPr>
        <w:t xml:space="preserve"> </w:t>
      </w:r>
      <w:r>
        <w:t>absence,</w:t>
      </w:r>
      <w:r>
        <w:rPr>
          <w:spacing w:val="-2"/>
        </w:rPr>
        <w:t xml:space="preserve"> </w:t>
      </w:r>
      <w:r>
        <w:t>the</w:t>
      </w:r>
      <w:del w:id="8" w:author="Laura Ajram" w:date="2025-03-06T15:40:00Z" w16du:dateUtc="2025-03-06T15:40:00Z">
        <w:r w:rsidDel="00833CCE">
          <w:rPr>
            <w:spacing w:val="-2"/>
          </w:rPr>
          <w:delText xml:space="preserve"> </w:delText>
        </w:r>
        <w:r w:rsidDel="00833CCE">
          <w:delText>Past</w:delText>
        </w:r>
      </w:del>
      <w:r>
        <w:rPr>
          <w:spacing w:val="-4"/>
        </w:rPr>
        <w:t xml:space="preserve"> </w:t>
      </w:r>
      <w:r>
        <w:t>President</w:t>
      </w:r>
      <w:ins w:id="9" w:author="Laura Ajram" w:date="2025-03-06T15:40:00Z" w16du:dateUtc="2025-03-06T15:40:00Z">
        <w:r w:rsidR="00833CCE">
          <w:t>-Elect</w:t>
        </w:r>
      </w:ins>
      <w:r>
        <w:t>.</w:t>
      </w:r>
      <w:r>
        <w:rPr>
          <w:spacing w:val="-2"/>
        </w:rPr>
        <w:t xml:space="preserve"> </w:t>
      </w:r>
      <w:r>
        <w:t>If neither is present, the Trustees shall decide amongst themselves who shall chair the meeting (Article 40).</w:t>
      </w:r>
    </w:p>
    <w:p w14:paraId="78D5A8CD" w14:textId="77777777" w:rsidR="00F004E7" w:rsidRDefault="00000000">
      <w:pPr>
        <w:pStyle w:val="ListParagraph"/>
        <w:numPr>
          <w:ilvl w:val="2"/>
          <w:numId w:val="5"/>
        </w:numPr>
        <w:tabs>
          <w:tab w:val="left" w:pos="1343"/>
        </w:tabs>
        <w:spacing w:line="360" w:lineRule="auto"/>
        <w:ind w:left="1343" w:right="190"/>
      </w:pPr>
      <w:r>
        <w:t>Meetings</w:t>
      </w:r>
      <w:r>
        <w:rPr>
          <w:spacing w:val="-2"/>
        </w:rPr>
        <w:t xml:space="preserve"> </w:t>
      </w:r>
      <w:r>
        <w:t>shall</w:t>
      </w:r>
      <w:r>
        <w:rPr>
          <w:spacing w:val="-2"/>
        </w:rPr>
        <w:t xml:space="preserve"> </w:t>
      </w:r>
      <w:r>
        <w:t>normally</w:t>
      </w:r>
      <w:r>
        <w:rPr>
          <w:spacing w:val="-2"/>
        </w:rPr>
        <w:t xml:space="preserve"> </w:t>
      </w:r>
      <w:r>
        <w:t>be</w:t>
      </w:r>
      <w:r>
        <w:rPr>
          <w:spacing w:val="-4"/>
        </w:rPr>
        <w:t xml:space="preserve"> </w:t>
      </w:r>
      <w:r>
        <w:t>called</w:t>
      </w:r>
      <w:r>
        <w:rPr>
          <w:spacing w:val="-2"/>
        </w:rPr>
        <w:t xml:space="preserve"> </w:t>
      </w:r>
      <w:r>
        <w:t>by</w:t>
      </w:r>
      <w:r>
        <w:rPr>
          <w:spacing w:val="-4"/>
        </w:rPr>
        <w:t xml:space="preserve"> </w:t>
      </w:r>
      <w:r>
        <w:t>the</w:t>
      </w:r>
      <w:r>
        <w:rPr>
          <w:spacing w:val="-2"/>
        </w:rPr>
        <w:t xml:space="preserve"> </w:t>
      </w:r>
      <w:r>
        <w:t>Secretary,</w:t>
      </w:r>
      <w:r>
        <w:rPr>
          <w:spacing w:val="-4"/>
        </w:rPr>
        <w:t xml:space="preserve"> </w:t>
      </w:r>
      <w:r>
        <w:t>but</w:t>
      </w:r>
      <w:r>
        <w:rPr>
          <w:spacing w:val="-3"/>
        </w:rPr>
        <w:t xml:space="preserve"> </w:t>
      </w:r>
      <w:r>
        <w:t>any</w:t>
      </w:r>
      <w:r>
        <w:rPr>
          <w:spacing w:val="-4"/>
        </w:rPr>
        <w:t xml:space="preserve"> </w:t>
      </w:r>
      <w:r>
        <w:t>Trustee</w:t>
      </w:r>
      <w:r>
        <w:rPr>
          <w:spacing w:val="-4"/>
        </w:rPr>
        <w:t xml:space="preserve"> </w:t>
      </w:r>
      <w:r>
        <w:t>may</w:t>
      </w:r>
      <w:r>
        <w:rPr>
          <w:spacing w:val="-4"/>
        </w:rPr>
        <w:t xml:space="preserve"> </w:t>
      </w:r>
      <w:r>
        <w:t>call</w:t>
      </w:r>
      <w:r>
        <w:rPr>
          <w:spacing w:val="-2"/>
        </w:rPr>
        <w:t xml:space="preserve"> </w:t>
      </w:r>
      <w:r>
        <w:t>a</w:t>
      </w:r>
      <w:r>
        <w:rPr>
          <w:spacing w:val="-4"/>
        </w:rPr>
        <w:t xml:space="preserve"> </w:t>
      </w:r>
      <w:r>
        <w:t>meeting (Article 37).</w:t>
      </w:r>
    </w:p>
    <w:p w14:paraId="78D5A8CE" w14:textId="77777777" w:rsidR="00F004E7" w:rsidRDefault="00000000">
      <w:pPr>
        <w:pStyle w:val="ListParagraph"/>
        <w:numPr>
          <w:ilvl w:val="2"/>
          <w:numId w:val="5"/>
        </w:numPr>
        <w:tabs>
          <w:tab w:val="left" w:pos="1342"/>
        </w:tabs>
        <w:spacing w:before="1" w:line="360" w:lineRule="auto"/>
        <w:ind w:left="477" w:right="3591" w:firstLine="362"/>
      </w:pPr>
      <w:r>
        <w:t>Meetings</w:t>
      </w:r>
      <w:r>
        <w:rPr>
          <w:spacing w:val="-7"/>
        </w:rPr>
        <w:t xml:space="preserve"> </w:t>
      </w:r>
      <w:r>
        <w:t>may</w:t>
      </w:r>
      <w:r>
        <w:rPr>
          <w:spacing w:val="-5"/>
        </w:rPr>
        <w:t xml:space="preserve"> </w:t>
      </w:r>
      <w:r>
        <w:t>be</w:t>
      </w:r>
      <w:r>
        <w:rPr>
          <w:spacing w:val="-5"/>
        </w:rPr>
        <w:t xml:space="preserve"> </w:t>
      </w:r>
      <w:r>
        <w:t>held</w:t>
      </w:r>
      <w:r>
        <w:rPr>
          <w:spacing w:val="-7"/>
        </w:rPr>
        <w:t xml:space="preserve"> </w:t>
      </w:r>
      <w:r>
        <w:t>electronically</w:t>
      </w:r>
      <w:r>
        <w:rPr>
          <w:spacing w:val="-5"/>
        </w:rPr>
        <w:t xml:space="preserve"> </w:t>
      </w:r>
      <w:r>
        <w:t>(Article</w:t>
      </w:r>
      <w:r>
        <w:rPr>
          <w:spacing w:val="-7"/>
        </w:rPr>
        <w:t xml:space="preserve"> </w:t>
      </w:r>
      <w:r>
        <w:t xml:space="preserve">37). </w:t>
      </w:r>
      <w:r>
        <w:rPr>
          <w:spacing w:val="-2"/>
        </w:rPr>
        <w:t>3.4.Responsibilities</w:t>
      </w:r>
    </w:p>
    <w:p w14:paraId="78D5A8CF" w14:textId="5E2CE3BD" w:rsidR="00F004E7" w:rsidRDefault="00000000">
      <w:pPr>
        <w:pStyle w:val="ListParagraph"/>
        <w:numPr>
          <w:ilvl w:val="2"/>
          <w:numId w:val="3"/>
        </w:numPr>
        <w:tabs>
          <w:tab w:val="left" w:pos="1343"/>
        </w:tabs>
        <w:spacing w:line="360" w:lineRule="auto"/>
        <w:ind w:left="1343" w:right="912"/>
      </w:pPr>
      <w:r>
        <w:t>The</w:t>
      </w:r>
      <w:r>
        <w:rPr>
          <w:spacing w:val="-3"/>
        </w:rPr>
        <w:t xml:space="preserve"> </w:t>
      </w:r>
      <w:r>
        <w:t>Secretary</w:t>
      </w:r>
      <w:r>
        <w:rPr>
          <w:spacing w:val="-3"/>
        </w:rPr>
        <w:t xml:space="preserve"> </w:t>
      </w:r>
      <w:r>
        <w:t>shall</w:t>
      </w:r>
      <w:r>
        <w:rPr>
          <w:spacing w:val="-3"/>
        </w:rPr>
        <w:t xml:space="preserve"> </w:t>
      </w:r>
      <w:r>
        <w:t>be</w:t>
      </w:r>
      <w:r>
        <w:rPr>
          <w:spacing w:val="-5"/>
        </w:rPr>
        <w:t xml:space="preserve"> </w:t>
      </w:r>
      <w:r>
        <w:t>responsible</w:t>
      </w:r>
      <w:r>
        <w:rPr>
          <w:spacing w:val="-3"/>
        </w:rPr>
        <w:t xml:space="preserve"> </w:t>
      </w:r>
      <w:r>
        <w:t>for</w:t>
      </w:r>
      <w:r>
        <w:rPr>
          <w:spacing w:val="-3"/>
        </w:rPr>
        <w:t xml:space="preserve"> </w:t>
      </w:r>
      <w:del w:id="10" w:author="Laura Ajram" w:date="2025-03-06T15:40:00Z" w16du:dateUtc="2025-03-06T15:40:00Z">
        <w:r w:rsidDel="000F6328">
          <w:delText>giving</w:delText>
        </w:r>
        <w:r w:rsidDel="000F6328">
          <w:rPr>
            <w:spacing w:val="-3"/>
          </w:rPr>
          <w:delText xml:space="preserve"> </w:delText>
        </w:r>
        <w:r w:rsidDel="000F6328">
          <w:delText>notice</w:delText>
        </w:r>
        <w:r w:rsidDel="000F6328">
          <w:rPr>
            <w:spacing w:val="-6"/>
          </w:rPr>
          <w:delText xml:space="preserve"> </w:delText>
        </w:r>
        <w:r w:rsidDel="000F6328">
          <w:delText>of</w:delText>
        </w:r>
        <w:r w:rsidDel="000F6328">
          <w:rPr>
            <w:spacing w:val="-5"/>
          </w:rPr>
          <w:delText xml:space="preserve"> </w:delText>
        </w:r>
        <w:r w:rsidDel="000F6328">
          <w:delText>meetings,</w:delText>
        </w:r>
        <w:r w:rsidDel="000F6328">
          <w:rPr>
            <w:spacing w:val="-3"/>
          </w:rPr>
          <w:delText xml:space="preserve"> </w:delText>
        </w:r>
        <w:r w:rsidDel="000F6328">
          <w:delText>preparing</w:delText>
        </w:r>
        <w:r w:rsidDel="000F6328">
          <w:rPr>
            <w:spacing w:val="-3"/>
          </w:rPr>
          <w:delText xml:space="preserve"> </w:delText>
        </w:r>
        <w:r w:rsidDel="000F6328">
          <w:delText>and circulating agendas in advance and for preparing and circulating minutes</w:delText>
        </w:r>
      </w:del>
      <w:ins w:id="11" w:author="Laura Ajram" w:date="2025-03-06T15:40:00Z" w16du:dateUtc="2025-03-06T15:40:00Z">
        <w:r w:rsidR="000F6328">
          <w:t>oversigh</w:t>
        </w:r>
      </w:ins>
      <w:ins w:id="12" w:author="Laura Ajram" w:date="2025-03-06T15:41:00Z" w16du:dateUtc="2025-03-06T15:41:00Z">
        <w:r w:rsidR="000F6328">
          <w:t>t of charity governance</w:t>
        </w:r>
      </w:ins>
      <w:r>
        <w:t>.</w:t>
      </w:r>
    </w:p>
    <w:p w14:paraId="78D5A8D0" w14:textId="60DBCF6A" w:rsidR="00F004E7" w:rsidDel="00EB4978" w:rsidRDefault="00EB4978">
      <w:pPr>
        <w:pStyle w:val="ListParagraph"/>
        <w:numPr>
          <w:ilvl w:val="2"/>
          <w:numId w:val="3"/>
        </w:numPr>
        <w:tabs>
          <w:tab w:val="left" w:pos="1343"/>
        </w:tabs>
        <w:spacing w:line="360" w:lineRule="auto"/>
        <w:ind w:left="1343" w:right="466"/>
        <w:rPr>
          <w:del w:id="13" w:author="Laura Ajram" w:date="2025-03-06T15:48:00Z" w16du:dateUtc="2025-03-06T15:48:00Z"/>
        </w:rPr>
      </w:pPr>
      <w:ins w:id="14" w:author="Laura Ajram" w:date="2025-03-06T15:48:00Z">
        <w:r w:rsidRPr="00EB4978">
          <w:t xml:space="preserve">The Treasurer shall </w:t>
        </w:r>
      </w:ins>
      <w:ins w:id="15" w:author="Laura Ajram" w:date="2025-03-06T15:48:00Z" w16du:dateUtc="2025-03-06T15:48:00Z">
        <w:r>
          <w:t>be responsible for</w:t>
        </w:r>
      </w:ins>
      <w:ins w:id="16" w:author="Laura Ajram" w:date="2025-03-06T15:48:00Z">
        <w:r w:rsidRPr="00EB4978">
          <w:t xml:space="preserve"> overseeing the Association’s funds, book-keeping, accounting, and auditing services, including liaising with relevant staff, while ensuring that all trustees are provided with the necessary financial information to fulfill their collective responsibility for the proper management of the Association’s </w:t>
        </w:r>
        <w:proofErr w:type="spellStart"/>
        <w:r w:rsidRPr="00EB4978">
          <w:t>finances</w:t>
        </w:r>
      </w:ins>
      <w:ins w:id="17" w:author="Laura Ajram" w:date="2025-03-06T15:49:00Z" w16du:dateUtc="2025-03-06T15:49:00Z">
        <w:r w:rsidR="000112D6">
          <w:t>.</w:t>
        </w:r>
      </w:ins>
      <w:del w:id="18" w:author="Laura Ajram" w:date="2025-03-06T15:48:00Z" w16du:dateUtc="2025-03-06T15:48:00Z">
        <w:r w:rsidDel="00EB4978">
          <w:delText>The</w:delText>
        </w:r>
        <w:r w:rsidDel="00EB4978">
          <w:rPr>
            <w:spacing w:val="-4"/>
          </w:rPr>
          <w:delText xml:space="preserve"> </w:delText>
        </w:r>
        <w:r w:rsidDel="00EB4978">
          <w:delText>Treasurer</w:delText>
        </w:r>
        <w:r w:rsidDel="00EB4978">
          <w:rPr>
            <w:spacing w:val="-6"/>
          </w:rPr>
          <w:delText xml:space="preserve"> </w:delText>
        </w:r>
        <w:r w:rsidDel="00EB4978">
          <w:delText>shall</w:delText>
        </w:r>
        <w:r w:rsidDel="00EB4978">
          <w:rPr>
            <w:spacing w:val="-4"/>
          </w:rPr>
          <w:delText xml:space="preserve"> </w:delText>
        </w:r>
        <w:r w:rsidDel="00EB4978">
          <w:delText>be</w:delText>
        </w:r>
        <w:r w:rsidDel="00EB4978">
          <w:rPr>
            <w:spacing w:val="-4"/>
          </w:rPr>
          <w:delText xml:space="preserve"> </w:delText>
        </w:r>
        <w:r w:rsidDel="00EB4978">
          <w:delText>responsible</w:delText>
        </w:r>
        <w:r w:rsidDel="00EB4978">
          <w:rPr>
            <w:spacing w:val="-4"/>
          </w:rPr>
          <w:delText xml:space="preserve"> </w:delText>
        </w:r>
        <w:r w:rsidDel="00EB4978">
          <w:delText>for</w:delText>
        </w:r>
        <w:r w:rsidDel="00EB4978">
          <w:rPr>
            <w:spacing w:val="-4"/>
          </w:rPr>
          <w:delText xml:space="preserve"> </w:delText>
        </w:r>
        <w:r w:rsidDel="00EB4978">
          <w:delText>the</w:delText>
        </w:r>
        <w:r w:rsidDel="00EB4978">
          <w:rPr>
            <w:spacing w:val="-4"/>
          </w:rPr>
          <w:delText xml:space="preserve"> </w:delText>
        </w:r>
        <w:r w:rsidDel="00EB4978">
          <w:delText>Association’s</w:delText>
        </w:r>
        <w:r w:rsidDel="00EB4978">
          <w:rPr>
            <w:spacing w:val="-4"/>
          </w:rPr>
          <w:delText xml:space="preserve"> </w:delText>
        </w:r>
        <w:r w:rsidDel="00EB4978">
          <w:delText>funds</w:delText>
        </w:r>
        <w:r w:rsidDel="00EB4978">
          <w:rPr>
            <w:spacing w:val="-4"/>
          </w:rPr>
          <w:delText xml:space="preserve"> </w:delText>
        </w:r>
        <w:r w:rsidDel="00EB4978">
          <w:delText>and</w:delText>
        </w:r>
        <w:r w:rsidDel="00EB4978">
          <w:rPr>
            <w:spacing w:val="-4"/>
          </w:rPr>
          <w:delText xml:space="preserve"> </w:delText>
        </w:r>
        <w:r w:rsidDel="00EB4978">
          <w:delText>its</w:delText>
        </w:r>
        <w:r w:rsidDel="00EB4978">
          <w:rPr>
            <w:spacing w:val="-4"/>
          </w:rPr>
          <w:delText xml:space="preserve"> </w:delText>
        </w:r>
        <w:r w:rsidDel="00EB4978">
          <w:delText>book-keeping, accounting and auditing services, including liaising with relevant staff.</w:delText>
        </w:r>
      </w:del>
    </w:p>
    <w:p w14:paraId="78D5A8D1" w14:textId="5A5B4656" w:rsidR="00F004E7" w:rsidRDefault="00000000">
      <w:pPr>
        <w:pStyle w:val="ListParagraph"/>
        <w:numPr>
          <w:ilvl w:val="2"/>
          <w:numId w:val="3"/>
        </w:numPr>
        <w:tabs>
          <w:tab w:val="left" w:pos="1343"/>
        </w:tabs>
        <w:spacing w:line="360" w:lineRule="auto"/>
        <w:ind w:left="1343" w:right="379"/>
      </w:pPr>
      <w:r>
        <w:t>The</w:t>
      </w:r>
      <w:proofErr w:type="spellEnd"/>
      <w:r>
        <w:rPr>
          <w:spacing w:val="-2"/>
        </w:rPr>
        <w:t xml:space="preserve"> </w:t>
      </w:r>
      <w:r>
        <w:t>President</w:t>
      </w:r>
      <w:r>
        <w:rPr>
          <w:spacing w:val="-4"/>
        </w:rPr>
        <w:t xml:space="preserve"> </w:t>
      </w:r>
      <w:r>
        <w:t>shall</w:t>
      </w:r>
      <w:r>
        <w:rPr>
          <w:spacing w:val="-2"/>
        </w:rPr>
        <w:t xml:space="preserve"> </w:t>
      </w:r>
      <w:r>
        <w:t>represent</w:t>
      </w:r>
      <w:r>
        <w:rPr>
          <w:spacing w:val="-2"/>
        </w:rPr>
        <w:t xml:space="preserve"> </w:t>
      </w:r>
      <w:r>
        <w:t>the</w:t>
      </w:r>
      <w:r>
        <w:rPr>
          <w:spacing w:val="-2"/>
        </w:rPr>
        <w:t xml:space="preserve"> </w:t>
      </w:r>
      <w:r>
        <w:t>Association</w:t>
      </w:r>
      <w:r>
        <w:rPr>
          <w:spacing w:val="-4"/>
        </w:rPr>
        <w:t xml:space="preserve"> </w:t>
      </w:r>
      <w:r>
        <w:t>externally</w:t>
      </w:r>
      <w:r>
        <w:rPr>
          <w:spacing w:val="-2"/>
        </w:rPr>
        <w:t xml:space="preserve"> </w:t>
      </w:r>
      <w:r>
        <w:t>and</w:t>
      </w:r>
      <w:r>
        <w:rPr>
          <w:spacing w:val="-2"/>
        </w:rPr>
        <w:t xml:space="preserve"> </w:t>
      </w:r>
      <w:r>
        <w:t>shall</w:t>
      </w:r>
      <w:r>
        <w:rPr>
          <w:spacing w:val="-2"/>
        </w:rPr>
        <w:t xml:space="preserve"> </w:t>
      </w:r>
      <w:r>
        <w:t>be</w:t>
      </w:r>
      <w:r>
        <w:rPr>
          <w:spacing w:val="-4"/>
        </w:rPr>
        <w:t xml:space="preserve"> </w:t>
      </w:r>
      <w:r>
        <w:t>the</w:t>
      </w:r>
      <w:r>
        <w:rPr>
          <w:spacing w:val="-4"/>
        </w:rPr>
        <w:t xml:space="preserve"> </w:t>
      </w:r>
      <w:r>
        <w:t>voice</w:t>
      </w:r>
      <w:r>
        <w:rPr>
          <w:spacing w:val="-4"/>
        </w:rPr>
        <w:t xml:space="preserve"> </w:t>
      </w:r>
      <w:r>
        <w:t>of</w:t>
      </w:r>
      <w:r>
        <w:rPr>
          <w:spacing w:val="-4"/>
        </w:rPr>
        <w:t xml:space="preserve"> </w:t>
      </w:r>
      <w:r>
        <w:t>the Association, and shall chair meetings</w:t>
      </w:r>
      <w:ins w:id="19" w:author="Laura Ajram" w:date="2025-03-06T15:49:00Z" w16du:dateUtc="2025-03-06T15:49:00Z">
        <w:r w:rsidR="000112D6">
          <w:t xml:space="preserve"> of the Coun</w:t>
        </w:r>
      </w:ins>
      <w:ins w:id="20" w:author="Laura Ajram" w:date="2025-03-06T15:50:00Z" w16du:dateUtc="2025-03-06T15:50:00Z">
        <w:r w:rsidR="00F57188">
          <w:t>cil.</w:t>
        </w:r>
      </w:ins>
    </w:p>
    <w:p w14:paraId="78D5A8D2" w14:textId="77777777" w:rsidR="00F004E7" w:rsidRDefault="00000000">
      <w:pPr>
        <w:pStyle w:val="ListParagraph"/>
        <w:numPr>
          <w:ilvl w:val="2"/>
          <w:numId w:val="3"/>
        </w:numPr>
        <w:tabs>
          <w:tab w:val="left" w:pos="1342"/>
        </w:tabs>
        <w:spacing w:line="267" w:lineRule="exact"/>
        <w:ind w:left="1342" w:hanging="503"/>
      </w:pPr>
      <w:r>
        <w:t>Responsibilities</w:t>
      </w:r>
      <w:r>
        <w:rPr>
          <w:spacing w:val="-7"/>
        </w:rPr>
        <w:t xml:space="preserve"> </w:t>
      </w:r>
      <w:r>
        <w:t>may</w:t>
      </w:r>
      <w:r>
        <w:rPr>
          <w:spacing w:val="-7"/>
        </w:rPr>
        <w:t xml:space="preserve"> </w:t>
      </w:r>
      <w:r>
        <w:t>be</w:t>
      </w:r>
      <w:r>
        <w:rPr>
          <w:spacing w:val="-6"/>
        </w:rPr>
        <w:t xml:space="preserve"> </w:t>
      </w:r>
      <w:r>
        <w:t>delegated</w:t>
      </w:r>
      <w:r>
        <w:rPr>
          <w:spacing w:val="-5"/>
        </w:rPr>
        <w:t xml:space="preserve"> </w:t>
      </w:r>
      <w:r>
        <w:t>to</w:t>
      </w:r>
      <w:r>
        <w:rPr>
          <w:spacing w:val="-2"/>
        </w:rPr>
        <w:t xml:space="preserve"> </w:t>
      </w:r>
      <w:r>
        <w:t>alternate</w:t>
      </w:r>
      <w:r>
        <w:rPr>
          <w:spacing w:val="-5"/>
        </w:rPr>
        <w:t xml:space="preserve"> </w:t>
      </w:r>
      <w:r>
        <w:t>Trustees</w:t>
      </w:r>
      <w:r>
        <w:rPr>
          <w:spacing w:val="-6"/>
        </w:rPr>
        <w:t xml:space="preserve"> </w:t>
      </w:r>
      <w:r>
        <w:t>or</w:t>
      </w:r>
      <w:r>
        <w:rPr>
          <w:spacing w:val="-7"/>
        </w:rPr>
        <w:t xml:space="preserve"> </w:t>
      </w:r>
      <w:r>
        <w:t>staff</w:t>
      </w:r>
      <w:r>
        <w:rPr>
          <w:spacing w:val="-7"/>
        </w:rPr>
        <w:t xml:space="preserve"> </w:t>
      </w:r>
      <w:r>
        <w:t>where</w:t>
      </w:r>
      <w:r>
        <w:rPr>
          <w:spacing w:val="-7"/>
        </w:rPr>
        <w:t xml:space="preserve"> </w:t>
      </w:r>
      <w:r>
        <w:rPr>
          <w:spacing w:val="-2"/>
        </w:rPr>
        <w:t>appropriate.</w:t>
      </w:r>
    </w:p>
    <w:p w14:paraId="78D5A8D3" w14:textId="77777777" w:rsidR="00F004E7" w:rsidRDefault="00000000">
      <w:pPr>
        <w:pStyle w:val="ListParagraph"/>
        <w:numPr>
          <w:ilvl w:val="2"/>
          <w:numId w:val="3"/>
        </w:numPr>
        <w:tabs>
          <w:tab w:val="left" w:pos="1343"/>
        </w:tabs>
        <w:spacing w:before="134" w:line="360" w:lineRule="auto"/>
        <w:ind w:left="1343" w:right="397"/>
      </w:pPr>
      <w:r>
        <w:t>All</w:t>
      </w:r>
      <w:r>
        <w:rPr>
          <w:spacing w:val="-3"/>
        </w:rPr>
        <w:t xml:space="preserve"> </w:t>
      </w:r>
      <w:r>
        <w:t>responsibilities</w:t>
      </w:r>
      <w:r>
        <w:rPr>
          <w:spacing w:val="-3"/>
        </w:rPr>
        <w:t xml:space="preserve"> </w:t>
      </w:r>
      <w:r>
        <w:t>designated</w:t>
      </w:r>
      <w:r>
        <w:rPr>
          <w:spacing w:val="-3"/>
        </w:rPr>
        <w:t xml:space="preserve"> </w:t>
      </w:r>
      <w:r>
        <w:t>in</w:t>
      </w:r>
      <w:r>
        <w:rPr>
          <w:spacing w:val="-3"/>
        </w:rPr>
        <w:t xml:space="preserve"> </w:t>
      </w:r>
      <w:r>
        <w:t>this</w:t>
      </w:r>
      <w:r>
        <w:rPr>
          <w:spacing w:val="-3"/>
        </w:rPr>
        <w:t xml:space="preserve"> </w:t>
      </w:r>
      <w:r>
        <w:t>clause</w:t>
      </w:r>
      <w:r>
        <w:rPr>
          <w:spacing w:val="-3"/>
        </w:rPr>
        <w:t xml:space="preserve"> </w:t>
      </w:r>
      <w:r>
        <w:t>are</w:t>
      </w:r>
      <w:r>
        <w:rPr>
          <w:spacing w:val="-3"/>
        </w:rPr>
        <w:t xml:space="preserve"> </w:t>
      </w:r>
      <w:r>
        <w:t>subject</w:t>
      </w:r>
      <w:r>
        <w:rPr>
          <w:spacing w:val="-3"/>
        </w:rPr>
        <w:t xml:space="preserve"> </w:t>
      </w:r>
      <w:r>
        <w:t>to the</w:t>
      </w:r>
      <w:r>
        <w:rPr>
          <w:spacing w:val="-5"/>
        </w:rPr>
        <w:t xml:space="preserve"> </w:t>
      </w:r>
      <w:r>
        <w:t>delegation</w:t>
      </w:r>
      <w:r>
        <w:rPr>
          <w:spacing w:val="-3"/>
        </w:rPr>
        <w:t xml:space="preserve"> </w:t>
      </w:r>
      <w:r>
        <w:t>rules</w:t>
      </w:r>
      <w:r>
        <w:rPr>
          <w:spacing w:val="-5"/>
        </w:rPr>
        <w:t xml:space="preserve"> </w:t>
      </w:r>
      <w:r>
        <w:t>in</w:t>
      </w:r>
      <w:r>
        <w:rPr>
          <w:spacing w:val="-5"/>
        </w:rPr>
        <w:t xml:space="preserve"> </w:t>
      </w:r>
      <w:r>
        <w:t xml:space="preserve">3.5 </w:t>
      </w:r>
      <w:r>
        <w:rPr>
          <w:spacing w:val="-2"/>
        </w:rPr>
        <w:t>below.</w:t>
      </w:r>
    </w:p>
    <w:p w14:paraId="78D5A8D4" w14:textId="77777777" w:rsidR="00F004E7" w:rsidRDefault="00000000">
      <w:pPr>
        <w:pStyle w:val="ListParagraph"/>
        <w:numPr>
          <w:ilvl w:val="1"/>
          <w:numId w:val="2"/>
        </w:numPr>
        <w:tabs>
          <w:tab w:val="left" w:pos="836"/>
        </w:tabs>
        <w:spacing w:before="1"/>
        <w:ind w:left="836" w:hanging="359"/>
      </w:pPr>
      <w:r>
        <w:t>Delegation</w:t>
      </w:r>
      <w:r>
        <w:rPr>
          <w:spacing w:val="-8"/>
        </w:rPr>
        <w:t xml:space="preserve"> </w:t>
      </w:r>
      <w:r>
        <w:t>(Article</w:t>
      </w:r>
      <w:r>
        <w:rPr>
          <w:spacing w:val="-8"/>
        </w:rPr>
        <w:t xml:space="preserve"> </w:t>
      </w:r>
      <w:r>
        <w:rPr>
          <w:spacing w:val="-5"/>
        </w:rPr>
        <w:t>42)</w:t>
      </w:r>
    </w:p>
    <w:p w14:paraId="78D5A8D5" w14:textId="77777777" w:rsidR="00F004E7" w:rsidRDefault="00000000">
      <w:pPr>
        <w:pStyle w:val="ListParagraph"/>
        <w:numPr>
          <w:ilvl w:val="2"/>
          <w:numId w:val="2"/>
        </w:numPr>
        <w:tabs>
          <w:tab w:val="left" w:pos="1343"/>
        </w:tabs>
        <w:spacing w:before="135" w:line="360" w:lineRule="auto"/>
        <w:ind w:left="1343" w:right="302"/>
      </w:pPr>
      <w:r>
        <w:t>The</w:t>
      </w:r>
      <w:r>
        <w:rPr>
          <w:spacing w:val="-3"/>
        </w:rPr>
        <w:t xml:space="preserve"> </w:t>
      </w:r>
      <w:r>
        <w:t>Council</w:t>
      </w:r>
      <w:r>
        <w:rPr>
          <w:spacing w:val="-3"/>
        </w:rPr>
        <w:t xml:space="preserve"> </w:t>
      </w:r>
      <w:r>
        <w:t>may</w:t>
      </w:r>
      <w:r>
        <w:rPr>
          <w:spacing w:val="-3"/>
        </w:rPr>
        <w:t xml:space="preserve"> </w:t>
      </w:r>
      <w:r>
        <w:t>form committees</w:t>
      </w:r>
      <w:r>
        <w:rPr>
          <w:spacing w:val="-5"/>
        </w:rPr>
        <w:t xml:space="preserve"> </w:t>
      </w:r>
      <w:r>
        <w:t>consisting</w:t>
      </w:r>
      <w:r>
        <w:rPr>
          <w:spacing w:val="-3"/>
        </w:rPr>
        <w:t xml:space="preserve"> </w:t>
      </w:r>
      <w:r>
        <w:t>of</w:t>
      </w:r>
      <w:r>
        <w:rPr>
          <w:spacing w:val="-5"/>
        </w:rPr>
        <w:t xml:space="preserve"> </w:t>
      </w:r>
      <w:r>
        <w:t>members</w:t>
      </w:r>
      <w:r>
        <w:rPr>
          <w:spacing w:val="-3"/>
        </w:rPr>
        <w:t xml:space="preserve"> </w:t>
      </w:r>
      <w:r>
        <w:t>of</w:t>
      </w:r>
      <w:r>
        <w:rPr>
          <w:spacing w:val="-6"/>
        </w:rPr>
        <w:t xml:space="preserve"> </w:t>
      </w:r>
      <w:r>
        <w:t>the</w:t>
      </w:r>
      <w:r>
        <w:rPr>
          <w:spacing w:val="-3"/>
        </w:rPr>
        <w:t xml:space="preserve"> </w:t>
      </w:r>
      <w:r>
        <w:t>Association</w:t>
      </w:r>
      <w:r>
        <w:rPr>
          <w:spacing w:val="-3"/>
        </w:rPr>
        <w:t xml:space="preserve"> </w:t>
      </w:r>
      <w:r>
        <w:t>and</w:t>
      </w:r>
      <w:r>
        <w:rPr>
          <w:spacing w:val="-3"/>
        </w:rPr>
        <w:t xml:space="preserve"> </w:t>
      </w:r>
      <w:r>
        <w:t xml:space="preserve">may delegate specific aspects of the Association’s work to such committees, subject to </w:t>
      </w:r>
      <w:r>
        <w:lastRenderedPageBreak/>
        <w:t>setting up formal terms of reference for such committees.</w:t>
      </w:r>
    </w:p>
    <w:p w14:paraId="78D5A8D6" w14:textId="77777777" w:rsidR="00F004E7" w:rsidRDefault="00000000">
      <w:pPr>
        <w:pStyle w:val="ListParagraph"/>
        <w:numPr>
          <w:ilvl w:val="2"/>
          <w:numId w:val="2"/>
        </w:numPr>
        <w:tabs>
          <w:tab w:val="left" w:pos="1342"/>
        </w:tabs>
        <w:spacing w:line="267" w:lineRule="exact"/>
        <w:ind w:left="1342" w:hanging="503"/>
      </w:pPr>
      <w:r>
        <w:t>Any</w:t>
      </w:r>
      <w:r>
        <w:rPr>
          <w:spacing w:val="-5"/>
        </w:rPr>
        <w:t xml:space="preserve"> </w:t>
      </w:r>
      <w:r>
        <w:t>such</w:t>
      </w:r>
      <w:r>
        <w:rPr>
          <w:spacing w:val="-4"/>
        </w:rPr>
        <w:t xml:space="preserve"> </w:t>
      </w:r>
      <w:r>
        <w:t>committee</w:t>
      </w:r>
      <w:r>
        <w:rPr>
          <w:spacing w:val="-4"/>
        </w:rPr>
        <w:t xml:space="preserve"> </w:t>
      </w:r>
      <w:r>
        <w:t>shall</w:t>
      </w:r>
      <w:r>
        <w:rPr>
          <w:spacing w:val="-4"/>
        </w:rPr>
        <w:t xml:space="preserve"> </w:t>
      </w:r>
      <w:r>
        <w:t>have</w:t>
      </w:r>
      <w:r>
        <w:rPr>
          <w:spacing w:val="-4"/>
        </w:rPr>
        <w:t xml:space="preserve"> </w:t>
      </w:r>
      <w:r>
        <w:t>at</w:t>
      </w:r>
      <w:r>
        <w:rPr>
          <w:spacing w:val="-4"/>
        </w:rPr>
        <w:t xml:space="preserve"> </w:t>
      </w:r>
      <w:r>
        <w:t>least</w:t>
      </w:r>
      <w:r>
        <w:rPr>
          <w:spacing w:val="-5"/>
        </w:rPr>
        <w:t xml:space="preserve"> </w:t>
      </w:r>
      <w:r>
        <w:t>one</w:t>
      </w:r>
      <w:r>
        <w:rPr>
          <w:spacing w:val="-6"/>
        </w:rPr>
        <w:t xml:space="preserve"> </w:t>
      </w:r>
      <w:r>
        <w:t>Trustee</w:t>
      </w:r>
      <w:r>
        <w:rPr>
          <w:spacing w:val="-4"/>
        </w:rPr>
        <w:t xml:space="preserve"> </w:t>
      </w:r>
      <w:r>
        <w:t>among</w:t>
      </w:r>
      <w:r>
        <w:rPr>
          <w:spacing w:val="-4"/>
        </w:rPr>
        <w:t xml:space="preserve"> </w:t>
      </w:r>
      <w:r>
        <w:t>its</w:t>
      </w:r>
      <w:r>
        <w:rPr>
          <w:spacing w:val="-4"/>
        </w:rPr>
        <w:t xml:space="preserve"> </w:t>
      </w:r>
      <w:r>
        <w:rPr>
          <w:spacing w:val="-2"/>
        </w:rPr>
        <w:t>number.</w:t>
      </w:r>
    </w:p>
    <w:p w14:paraId="78D5A8D7" w14:textId="77777777" w:rsidR="00F004E7" w:rsidRDefault="00000000">
      <w:pPr>
        <w:pStyle w:val="ListParagraph"/>
        <w:numPr>
          <w:ilvl w:val="2"/>
          <w:numId w:val="2"/>
        </w:numPr>
        <w:tabs>
          <w:tab w:val="left" w:pos="1343"/>
        </w:tabs>
        <w:spacing w:before="134" w:line="360" w:lineRule="auto"/>
        <w:ind w:left="1343" w:right="302"/>
      </w:pPr>
      <w:r>
        <w:t>The</w:t>
      </w:r>
      <w:r>
        <w:rPr>
          <w:spacing w:val="-3"/>
        </w:rPr>
        <w:t xml:space="preserve"> </w:t>
      </w:r>
      <w:r>
        <w:t>Council</w:t>
      </w:r>
      <w:r>
        <w:rPr>
          <w:spacing w:val="-3"/>
        </w:rPr>
        <w:t xml:space="preserve"> </w:t>
      </w:r>
      <w:r>
        <w:t>shall</w:t>
      </w:r>
      <w:r>
        <w:rPr>
          <w:spacing w:val="-3"/>
        </w:rPr>
        <w:t xml:space="preserve"> </w:t>
      </w:r>
      <w:r>
        <w:t>have</w:t>
      </w:r>
      <w:r>
        <w:rPr>
          <w:spacing w:val="-3"/>
        </w:rPr>
        <w:t xml:space="preserve"> </w:t>
      </w:r>
      <w:r>
        <w:t>the</w:t>
      </w:r>
      <w:r>
        <w:rPr>
          <w:spacing w:val="-4"/>
        </w:rPr>
        <w:t xml:space="preserve"> </w:t>
      </w:r>
      <w:r>
        <w:t>authority</w:t>
      </w:r>
      <w:r>
        <w:rPr>
          <w:spacing w:val="-3"/>
        </w:rPr>
        <w:t xml:space="preserve"> </w:t>
      </w:r>
      <w:r>
        <w:t>to disband</w:t>
      </w:r>
      <w:r>
        <w:rPr>
          <w:spacing w:val="-3"/>
        </w:rPr>
        <w:t xml:space="preserve"> </w:t>
      </w:r>
      <w:r>
        <w:t>any</w:t>
      </w:r>
      <w:r>
        <w:rPr>
          <w:spacing w:val="-4"/>
        </w:rPr>
        <w:t xml:space="preserve"> </w:t>
      </w:r>
      <w:r>
        <w:t>such</w:t>
      </w:r>
      <w:r>
        <w:rPr>
          <w:spacing w:val="-3"/>
        </w:rPr>
        <w:t xml:space="preserve"> </w:t>
      </w:r>
      <w:r>
        <w:t>committee</w:t>
      </w:r>
      <w:r>
        <w:rPr>
          <w:spacing w:val="-4"/>
        </w:rPr>
        <w:t xml:space="preserve"> </w:t>
      </w:r>
      <w:r>
        <w:t>or</w:t>
      </w:r>
      <w:r>
        <w:rPr>
          <w:spacing w:val="-3"/>
        </w:rPr>
        <w:t xml:space="preserve"> </w:t>
      </w:r>
      <w:r>
        <w:t>dismiss</w:t>
      </w:r>
      <w:r>
        <w:rPr>
          <w:spacing w:val="-4"/>
        </w:rPr>
        <w:t xml:space="preserve"> </w:t>
      </w:r>
      <w:r>
        <w:t>any</w:t>
      </w:r>
      <w:r>
        <w:rPr>
          <w:spacing w:val="-3"/>
        </w:rPr>
        <w:t xml:space="preserve"> </w:t>
      </w:r>
      <w:r>
        <w:t>or all of its members.</w:t>
      </w:r>
    </w:p>
    <w:p w14:paraId="78D5A8D8" w14:textId="77777777" w:rsidR="00F004E7" w:rsidRDefault="00000000">
      <w:pPr>
        <w:pStyle w:val="ListParagraph"/>
        <w:numPr>
          <w:ilvl w:val="2"/>
          <w:numId w:val="2"/>
        </w:numPr>
        <w:tabs>
          <w:tab w:val="left" w:pos="1342"/>
        </w:tabs>
        <w:spacing w:before="1"/>
        <w:ind w:left="1342" w:hanging="503"/>
      </w:pPr>
      <w:r>
        <w:t>Each</w:t>
      </w:r>
      <w:r>
        <w:rPr>
          <w:spacing w:val="-4"/>
        </w:rPr>
        <w:t xml:space="preserve"> </w:t>
      </w:r>
      <w:r>
        <w:t>committee</w:t>
      </w:r>
      <w:r>
        <w:rPr>
          <w:spacing w:val="-6"/>
        </w:rPr>
        <w:t xml:space="preserve"> </w:t>
      </w:r>
      <w:r>
        <w:t>shall</w:t>
      </w:r>
      <w:r>
        <w:rPr>
          <w:spacing w:val="-4"/>
        </w:rPr>
        <w:t xml:space="preserve"> </w:t>
      </w:r>
      <w:r>
        <w:t>report</w:t>
      </w:r>
      <w:r>
        <w:rPr>
          <w:spacing w:val="-4"/>
        </w:rPr>
        <w:t xml:space="preserve"> </w:t>
      </w:r>
      <w:r>
        <w:t>to</w:t>
      </w:r>
      <w:r>
        <w:rPr>
          <w:spacing w:val="-1"/>
        </w:rPr>
        <w:t xml:space="preserve"> </w:t>
      </w:r>
      <w:r>
        <w:t>the</w:t>
      </w:r>
      <w:r>
        <w:rPr>
          <w:spacing w:val="-6"/>
        </w:rPr>
        <w:t xml:space="preserve"> </w:t>
      </w:r>
      <w:r>
        <w:t>Council</w:t>
      </w:r>
      <w:r>
        <w:rPr>
          <w:spacing w:val="-6"/>
        </w:rPr>
        <w:t xml:space="preserve"> </w:t>
      </w:r>
      <w:r>
        <w:t>through</w:t>
      </w:r>
      <w:r>
        <w:rPr>
          <w:spacing w:val="-4"/>
        </w:rPr>
        <w:t xml:space="preserve"> </w:t>
      </w:r>
      <w:r>
        <w:t>its</w:t>
      </w:r>
      <w:r>
        <w:rPr>
          <w:spacing w:val="-9"/>
        </w:rPr>
        <w:t xml:space="preserve"> </w:t>
      </w:r>
      <w:r>
        <w:rPr>
          <w:spacing w:val="-2"/>
        </w:rPr>
        <w:t>chair.</w:t>
      </w:r>
    </w:p>
    <w:p w14:paraId="78D5A8D9" w14:textId="4EC0FAE0" w:rsidR="00F004E7" w:rsidDel="00F57188" w:rsidRDefault="00000000">
      <w:pPr>
        <w:pStyle w:val="ListParagraph"/>
        <w:numPr>
          <w:ilvl w:val="2"/>
          <w:numId w:val="2"/>
        </w:numPr>
        <w:tabs>
          <w:tab w:val="left" w:pos="1342"/>
        </w:tabs>
        <w:spacing w:before="135"/>
        <w:ind w:left="1342" w:hanging="503"/>
        <w:rPr>
          <w:del w:id="21" w:author="Laura Ajram" w:date="2025-03-06T15:50:00Z" w16du:dateUtc="2025-03-06T15:50:00Z"/>
        </w:rPr>
      </w:pPr>
      <w:del w:id="22" w:author="Laura Ajram" w:date="2025-03-06T15:50:00Z" w16du:dateUtc="2025-03-06T15:50:00Z">
        <w:r w:rsidDel="00F57188">
          <w:delText>The</w:delText>
        </w:r>
        <w:r w:rsidDel="00F57188">
          <w:rPr>
            <w:spacing w:val="-5"/>
          </w:rPr>
          <w:delText xml:space="preserve"> </w:delText>
        </w:r>
        <w:r w:rsidDel="00F57188">
          <w:delText>current</w:delText>
        </w:r>
        <w:r w:rsidDel="00F57188">
          <w:rPr>
            <w:spacing w:val="-7"/>
          </w:rPr>
          <w:delText xml:space="preserve"> </w:delText>
        </w:r>
        <w:r w:rsidDel="00F57188">
          <w:delText>committee</w:delText>
        </w:r>
        <w:r w:rsidDel="00F57188">
          <w:rPr>
            <w:spacing w:val="-5"/>
          </w:rPr>
          <w:delText xml:space="preserve"> </w:delText>
        </w:r>
        <w:r w:rsidDel="00F57188">
          <w:delText>is</w:delText>
        </w:r>
        <w:r w:rsidDel="00F57188">
          <w:rPr>
            <w:spacing w:val="-5"/>
          </w:rPr>
          <w:delText xml:space="preserve"> </w:delText>
        </w:r>
        <w:r w:rsidDel="00F57188">
          <w:delText>the</w:delText>
        </w:r>
        <w:r w:rsidDel="00F57188">
          <w:rPr>
            <w:spacing w:val="-5"/>
          </w:rPr>
          <w:delText xml:space="preserve"> </w:delText>
        </w:r>
        <w:r w:rsidDel="00F57188">
          <w:delText>National</w:delText>
        </w:r>
        <w:r w:rsidDel="00F57188">
          <w:rPr>
            <w:spacing w:val="-5"/>
          </w:rPr>
          <w:delText xml:space="preserve"> </w:delText>
        </w:r>
        <w:r w:rsidDel="00F57188">
          <w:delText>Advisory</w:delText>
        </w:r>
        <w:r w:rsidDel="00F57188">
          <w:rPr>
            <w:spacing w:val="-6"/>
          </w:rPr>
          <w:delText xml:space="preserve"> </w:delText>
        </w:r>
        <w:r w:rsidDel="00F57188">
          <w:rPr>
            <w:spacing w:val="-2"/>
          </w:rPr>
          <w:delText>Committee.</w:delText>
        </w:r>
      </w:del>
    </w:p>
    <w:p w14:paraId="78D5A8DB" w14:textId="77777777" w:rsidR="00F004E7" w:rsidRDefault="00000000">
      <w:pPr>
        <w:pStyle w:val="ListParagraph"/>
        <w:numPr>
          <w:ilvl w:val="2"/>
          <w:numId w:val="2"/>
        </w:numPr>
        <w:tabs>
          <w:tab w:val="left" w:pos="1343"/>
        </w:tabs>
        <w:spacing w:before="75" w:line="360" w:lineRule="auto"/>
        <w:ind w:left="1343" w:right="960"/>
      </w:pPr>
      <w:r>
        <w:t>The</w:t>
      </w:r>
      <w:r>
        <w:rPr>
          <w:spacing w:val="-3"/>
        </w:rPr>
        <w:t xml:space="preserve"> </w:t>
      </w:r>
      <w:r>
        <w:t>Trustees</w:t>
      </w:r>
      <w:r>
        <w:rPr>
          <w:spacing w:val="-5"/>
        </w:rPr>
        <w:t xml:space="preserve"> </w:t>
      </w:r>
      <w:r>
        <w:t>may</w:t>
      </w:r>
      <w:r>
        <w:rPr>
          <w:spacing w:val="-3"/>
        </w:rPr>
        <w:t xml:space="preserve"> </w:t>
      </w:r>
      <w:r>
        <w:t>also</w:t>
      </w:r>
      <w:r>
        <w:rPr>
          <w:spacing w:val="-3"/>
        </w:rPr>
        <w:t xml:space="preserve"> </w:t>
      </w:r>
      <w:r>
        <w:t>appoint</w:t>
      </w:r>
      <w:r>
        <w:rPr>
          <w:spacing w:val="-5"/>
        </w:rPr>
        <w:t xml:space="preserve"> </w:t>
      </w:r>
      <w:r>
        <w:t>members</w:t>
      </w:r>
      <w:r>
        <w:rPr>
          <w:spacing w:val="-5"/>
        </w:rPr>
        <w:t xml:space="preserve"> </w:t>
      </w:r>
      <w:r>
        <w:t>to</w:t>
      </w:r>
      <w:r>
        <w:rPr>
          <w:spacing w:val="-3"/>
        </w:rPr>
        <w:t xml:space="preserve"> </w:t>
      </w:r>
      <w:r>
        <w:t>other</w:t>
      </w:r>
      <w:r>
        <w:rPr>
          <w:spacing w:val="-3"/>
        </w:rPr>
        <w:t xml:space="preserve"> </w:t>
      </w:r>
      <w:r>
        <w:t>delegated</w:t>
      </w:r>
      <w:r>
        <w:rPr>
          <w:spacing w:val="-3"/>
        </w:rPr>
        <w:t xml:space="preserve"> </w:t>
      </w:r>
      <w:r>
        <w:t>roles</w:t>
      </w:r>
      <w:r>
        <w:rPr>
          <w:spacing w:val="-5"/>
        </w:rPr>
        <w:t xml:space="preserve"> </w:t>
      </w:r>
      <w:r>
        <w:t>as</w:t>
      </w:r>
      <w:r>
        <w:rPr>
          <w:spacing w:val="-3"/>
        </w:rPr>
        <w:t xml:space="preserve"> </w:t>
      </w:r>
      <w:r>
        <w:t>required, including a Meetings Secretary.</w:t>
      </w:r>
    </w:p>
    <w:p w14:paraId="78D5A8DC" w14:textId="77777777" w:rsidR="00F004E7" w:rsidRDefault="00000000">
      <w:pPr>
        <w:pStyle w:val="ListParagraph"/>
        <w:numPr>
          <w:ilvl w:val="2"/>
          <w:numId w:val="2"/>
        </w:numPr>
        <w:tabs>
          <w:tab w:val="left" w:pos="1343"/>
        </w:tabs>
        <w:spacing w:before="1" w:line="357" w:lineRule="auto"/>
        <w:ind w:left="1343" w:right="459"/>
      </w:pPr>
      <w:r>
        <w:t>The</w:t>
      </w:r>
      <w:r>
        <w:rPr>
          <w:spacing w:val="-2"/>
        </w:rPr>
        <w:t xml:space="preserve"> </w:t>
      </w:r>
      <w:r>
        <w:t>Trustees</w:t>
      </w:r>
      <w:r>
        <w:rPr>
          <w:spacing w:val="-4"/>
        </w:rPr>
        <w:t xml:space="preserve"> </w:t>
      </w:r>
      <w:r>
        <w:t>may</w:t>
      </w:r>
      <w:r>
        <w:rPr>
          <w:spacing w:val="-2"/>
        </w:rPr>
        <w:t xml:space="preserve"> </w:t>
      </w:r>
      <w:r>
        <w:t>delegate</w:t>
      </w:r>
      <w:r>
        <w:rPr>
          <w:spacing w:val="-7"/>
        </w:rPr>
        <w:t xml:space="preserve"> </w:t>
      </w:r>
      <w:r>
        <w:t>any</w:t>
      </w:r>
      <w:r>
        <w:rPr>
          <w:spacing w:val="-2"/>
        </w:rPr>
        <w:t xml:space="preserve"> </w:t>
      </w:r>
      <w:r>
        <w:t>of</w:t>
      </w:r>
      <w:r>
        <w:rPr>
          <w:spacing w:val="-4"/>
        </w:rPr>
        <w:t xml:space="preserve"> </w:t>
      </w:r>
      <w:r>
        <w:t>their</w:t>
      </w:r>
      <w:r>
        <w:rPr>
          <w:spacing w:val="-2"/>
        </w:rPr>
        <w:t xml:space="preserve"> </w:t>
      </w:r>
      <w:r>
        <w:t>powers</w:t>
      </w:r>
      <w:r>
        <w:rPr>
          <w:spacing w:val="-4"/>
        </w:rPr>
        <w:t xml:space="preserve"> </w:t>
      </w:r>
      <w:r>
        <w:t>or</w:t>
      </w:r>
      <w:r>
        <w:rPr>
          <w:spacing w:val="-2"/>
        </w:rPr>
        <w:t xml:space="preserve"> </w:t>
      </w:r>
      <w:r>
        <w:t>functions</w:t>
      </w:r>
      <w:r>
        <w:rPr>
          <w:spacing w:val="-2"/>
        </w:rPr>
        <w:t xml:space="preserve"> </w:t>
      </w:r>
      <w:r>
        <w:t>to anyone</w:t>
      </w:r>
      <w:r>
        <w:rPr>
          <w:spacing w:val="-2"/>
        </w:rPr>
        <w:t xml:space="preserve"> </w:t>
      </w:r>
      <w:r>
        <w:t>employed</w:t>
      </w:r>
      <w:r>
        <w:rPr>
          <w:spacing w:val="-6"/>
        </w:rPr>
        <w:t xml:space="preserve"> </w:t>
      </w:r>
      <w:r>
        <w:t>or engaged by the Trustees.</w:t>
      </w:r>
    </w:p>
    <w:p w14:paraId="78D5A8DD" w14:textId="77777777" w:rsidR="00F004E7" w:rsidRDefault="00000000">
      <w:pPr>
        <w:pStyle w:val="ListParagraph"/>
        <w:numPr>
          <w:ilvl w:val="2"/>
          <w:numId w:val="2"/>
        </w:numPr>
        <w:tabs>
          <w:tab w:val="left" w:pos="1342"/>
        </w:tabs>
        <w:spacing w:before="3"/>
        <w:ind w:left="1342" w:hanging="503"/>
      </w:pPr>
      <w:r>
        <w:t>All</w:t>
      </w:r>
      <w:r>
        <w:rPr>
          <w:spacing w:val="-5"/>
        </w:rPr>
        <w:t xml:space="preserve"> </w:t>
      </w:r>
      <w:r>
        <w:t>delegations</w:t>
      </w:r>
      <w:r>
        <w:rPr>
          <w:spacing w:val="-5"/>
        </w:rPr>
        <w:t xml:space="preserve"> </w:t>
      </w:r>
      <w:r>
        <w:t>shall</w:t>
      </w:r>
      <w:r>
        <w:rPr>
          <w:spacing w:val="-5"/>
        </w:rPr>
        <w:t xml:space="preserve"> </w:t>
      </w:r>
      <w:r>
        <w:t>comply</w:t>
      </w:r>
      <w:r>
        <w:rPr>
          <w:spacing w:val="-4"/>
        </w:rPr>
        <w:t xml:space="preserve"> </w:t>
      </w:r>
      <w:r>
        <w:t>with</w:t>
      </w:r>
      <w:r>
        <w:rPr>
          <w:spacing w:val="-5"/>
        </w:rPr>
        <w:t xml:space="preserve"> </w:t>
      </w:r>
      <w:r>
        <w:t>any</w:t>
      </w:r>
      <w:r>
        <w:rPr>
          <w:spacing w:val="-5"/>
        </w:rPr>
        <w:t xml:space="preserve"> </w:t>
      </w:r>
      <w:proofErr w:type="spellStart"/>
      <w:r>
        <w:t>authorisation</w:t>
      </w:r>
      <w:proofErr w:type="spellEnd"/>
      <w:r>
        <w:rPr>
          <w:spacing w:val="-4"/>
        </w:rPr>
        <w:t xml:space="preserve"> </w:t>
      </w:r>
      <w:r>
        <w:t>policy</w:t>
      </w:r>
      <w:r>
        <w:rPr>
          <w:spacing w:val="-5"/>
        </w:rPr>
        <w:t xml:space="preserve"> </w:t>
      </w:r>
      <w:r>
        <w:t>in</w:t>
      </w:r>
      <w:r>
        <w:rPr>
          <w:spacing w:val="-5"/>
        </w:rPr>
        <w:t xml:space="preserve"> </w:t>
      </w:r>
      <w:r>
        <w:t>force</w:t>
      </w:r>
      <w:r>
        <w:rPr>
          <w:spacing w:val="-6"/>
        </w:rPr>
        <w:t xml:space="preserve"> </w:t>
      </w:r>
      <w:r>
        <w:t>at</w:t>
      </w:r>
      <w:r>
        <w:rPr>
          <w:spacing w:val="-7"/>
        </w:rPr>
        <w:t xml:space="preserve"> </w:t>
      </w:r>
      <w:r>
        <w:t>the</w:t>
      </w:r>
      <w:r>
        <w:rPr>
          <w:spacing w:val="-5"/>
        </w:rPr>
        <w:t xml:space="preserve"> </w:t>
      </w:r>
      <w:r>
        <w:rPr>
          <w:spacing w:val="-2"/>
        </w:rPr>
        <w:t>time.</w:t>
      </w:r>
    </w:p>
    <w:p w14:paraId="78D5A8DE" w14:textId="77777777" w:rsidR="00F004E7" w:rsidRDefault="00000000">
      <w:pPr>
        <w:pStyle w:val="ListParagraph"/>
        <w:numPr>
          <w:ilvl w:val="1"/>
          <w:numId w:val="2"/>
        </w:numPr>
        <w:tabs>
          <w:tab w:val="left" w:pos="836"/>
        </w:tabs>
        <w:spacing w:before="135"/>
        <w:ind w:left="836" w:hanging="357"/>
      </w:pPr>
      <w:r>
        <w:t>Retirement</w:t>
      </w:r>
      <w:r>
        <w:rPr>
          <w:spacing w:val="-6"/>
        </w:rPr>
        <w:t xml:space="preserve"> </w:t>
      </w:r>
      <w:r>
        <w:t>or</w:t>
      </w:r>
      <w:r>
        <w:rPr>
          <w:spacing w:val="-4"/>
        </w:rPr>
        <w:t xml:space="preserve"> </w:t>
      </w:r>
      <w:r>
        <w:t>removal</w:t>
      </w:r>
      <w:r>
        <w:rPr>
          <w:spacing w:val="-6"/>
        </w:rPr>
        <w:t xml:space="preserve"> </w:t>
      </w:r>
      <w:r>
        <w:t>of</w:t>
      </w:r>
      <w:r>
        <w:rPr>
          <w:spacing w:val="-6"/>
        </w:rPr>
        <w:t xml:space="preserve"> </w:t>
      </w:r>
      <w:r>
        <w:t>Trustees</w:t>
      </w:r>
      <w:r>
        <w:rPr>
          <w:spacing w:val="-6"/>
        </w:rPr>
        <w:t xml:space="preserve"> </w:t>
      </w:r>
      <w:r>
        <w:t>is</w:t>
      </w:r>
      <w:r>
        <w:rPr>
          <w:spacing w:val="-4"/>
        </w:rPr>
        <w:t xml:space="preserve"> </w:t>
      </w:r>
      <w:r>
        <w:t>governed</w:t>
      </w:r>
      <w:r>
        <w:rPr>
          <w:spacing w:val="-4"/>
        </w:rPr>
        <w:t xml:space="preserve"> </w:t>
      </w:r>
      <w:r>
        <w:t>by</w:t>
      </w:r>
      <w:r>
        <w:rPr>
          <w:spacing w:val="-6"/>
        </w:rPr>
        <w:t xml:space="preserve"> </w:t>
      </w:r>
      <w:r>
        <w:t>the</w:t>
      </w:r>
      <w:r>
        <w:rPr>
          <w:spacing w:val="-6"/>
        </w:rPr>
        <w:t xml:space="preserve"> </w:t>
      </w:r>
      <w:r>
        <w:t>Article</w:t>
      </w:r>
      <w:r>
        <w:rPr>
          <w:spacing w:val="-6"/>
        </w:rPr>
        <w:t xml:space="preserve"> </w:t>
      </w:r>
      <w:r>
        <w:rPr>
          <w:spacing w:val="-5"/>
        </w:rPr>
        <w:t>35.</w:t>
      </w:r>
    </w:p>
    <w:p w14:paraId="78D5A8DF" w14:textId="77777777" w:rsidR="00F004E7" w:rsidRDefault="00F004E7">
      <w:pPr>
        <w:pStyle w:val="BodyText"/>
        <w:ind w:left="0" w:firstLine="0"/>
      </w:pPr>
    </w:p>
    <w:p w14:paraId="78D5A8E0" w14:textId="294BFFAC" w:rsidR="00F004E7" w:rsidRDefault="00F004E7" w:rsidP="00EC71CC">
      <w:pPr>
        <w:pStyle w:val="BodyText"/>
        <w:spacing w:before="1"/>
        <w:ind w:left="0" w:firstLine="0"/>
      </w:pPr>
    </w:p>
    <w:p w14:paraId="78D5A8E1" w14:textId="00CD308C" w:rsidR="00F004E7" w:rsidDel="006F7C47" w:rsidRDefault="00000000">
      <w:pPr>
        <w:pStyle w:val="ListParagraph"/>
        <w:numPr>
          <w:ilvl w:val="0"/>
          <w:numId w:val="5"/>
        </w:numPr>
        <w:tabs>
          <w:tab w:val="left" w:pos="468"/>
        </w:tabs>
        <w:ind w:left="468" w:hanging="348"/>
        <w:rPr>
          <w:del w:id="23" w:author="Laura Ajram" w:date="2025-03-06T15:51:00Z" w16du:dateUtc="2025-03-06T15:51:00Z"/>
        </w:rPr>
      </w:pPr>
      <w:del w:id="24" w:author="Laura Ajram" w:date="2025-03-06T15:51:00Z" w16du:dateUtc="2025-03-06T15:51:00Z">
        <w:r w:rsidDel="006F7C47">
          <w:delText>THE</w:delText>
        </w:r>
        <w:r w:rsidDel="006F7C47">
          <w:rPr>
            <w:spacing w:val="16"/>
          </w:rPr>
          <w:delText xml:space="preserve"> </w:delText>
        </w:r>
        <w:r w:rsidDel="006F7C47">
          <w:delText>NATIONAL</w:delText>
        </w:r>
        <w:r w:rsidDel="006F7C47">
          <w:rPr>
            <w:spacing w:val="17"/>
          </w:rPr>
          <w:delText xml:space="preserve"> </w:delText>
        </w:r>
        <w:r w:rsidDel="006F7C47">
          <w:delText>ADVISORY</w:delText>
        </w:r>
        <w:r w:rsidDel="006F7C47">
          <w:rPr>
            <w:spacing w:val="16"/>
          </w:rPr>
          <w:delText xml:space="preserve"> </w:delText>
        </w:r>
        <w:r w:rsidDel="006F7C47">
          <w:rPr>
            <w:spacing w:val="-2"/>
          </w:rPr>
          <w:delText>COMMITTEE</w:delText>
        </w:r>
      </w:del>
    </w:p>
    <w:p w14:paraId="78D5A8E2" w14:textId="16D4180F" w:rsidR="00F004E7" w:rsidDel="006F7C47" w:rsidRDefault="00000000">
      <w:pPr>
        <w:pStyle w:val="ListParagraph"/>
        <w:numPr>
          <w:ilvl w:val="1"/>
          <w:numId w:val="1"/>
        </w:numPr>
        <w:tabs>
          <w:tab w:val="left" w:pos="859"/>
          <w:tab w:val="left" w:pos="861"/>
        </w:tabs>
        <w:spacing w:before="175" w:line="360" w:lineRule="auto"/>
        <w:ind w:right="517"/>
        <w:rPr>
          <w:del w:id="25" w:author="Laura Ajram" w:date="2025-03-06T15:51:00Z" w16du:dateUtc="2025-03-06T15:51:00Z"/>
        </w:rPr>
      </w:pPr>
      <w:del w:id="26" w:author="Laura Ajram" w:date="2025-03-06T15:51:00Z" w16du:dateUtc="2025-03-06T15:51:00Z">
        <w:r w:rsidDel="006F7C47">
          <w:delText>The</w:delText>
        </w:r>
        <w:r w:rsidDel="006F7C47">
          <w:rPr>
            <w:spacing w:val="-3"/>
          </w:rPr>
          <w:delText xml:space="preserve"> </w:delText>
        </w:r>
        <w:r w:rsidDel="006F7C47">
          <w:delText>role</w:delText>
        </w:r>
        <w:r w:rsidDel="006F7C47">
          <w:rPr>
            <w:spacing w:val="-5"/>
          </w:rPr>
          <w:delText xml:space="preserve"> </w:delText>
        </w:r>
        <w:r w:rsidDel="006F7C47">
          <w:delText>of</w:delText>
        </w:r>
        <w:r w:rsidDel="006F7C47">
          <w:rPr>
            <w:spacing w:val="-3"/>
          </w:rPr>
          <w:delText xml:space="preserve"> </w:delText>
        </w:r>
        <w:r w:rsidDel="006F7C47">
          <w:delText>the</w:delText>
        </w:r>
        <w:r w:rsidDel="006F7C47">
          <w:rPr>
            <w:spacing w:val="-3"/>
          </w:rPr>
          <w:delText xml:space="preserve"> </w:delText>
        </w:r>
        <w:r w:rsidDel="006F7C47">
          <w:delText>National</w:delText>
        </w:r>
        <w:r w:rsidDel="006F7C47">
          <w:rPr>
            <w:spacing w:val="-3"/>
          </w:rPr>
          <w:delText xml:space="preserve"> </w:delText>
        </w:r>
        <w:r w:rsidDel="006F7C47">
          <w:delText>Advisory</w:delText>
        </w:r>
        <w:r w:rsidDel="006F7C47">
          <w:rPr>
            <w:spacing w:val="-3"/>
          </w:rPr>
          <w:delText xml:space="preserve"> </w:delText>
        </w:r>
        <w:r w:rsidDel="006F7C47">
          <w:delText>Committee</w:delText>
        </w:r>
        <w:r w:rsidDel="006F7C47">
          <w:rPr>
            <w:spacing w:val="-3"/>
          </w:rPr>
          <w:delText xml:space="preserve"> </w:delText>
        </w:r>
        <w:r w:rsidDel="006F7C47">
          <w:delText>is</w:delText>
        </w:r>
        <w:r w:rsidDel="006F7C47">
          <w:rPr>
            <w:spacing w:val="-5"/>
          </w:rPr>
          <w:delText xml:space="preserve"> </w:delText>
        </w:r>
        <w:r w:rsidDel="006F7C47">
          <w:delText>to</w:delText>
        </w:r>
        <w:r w:rsidDel="006F7C47">
          <w:rPr>
            <w:spacing w:val="-3"/>
          </w:rPr>
          <w:delText xml:space="preserve"> </w:delText>
        </w:r>
        <w:r w:rsidDel="006F7C47">
          <w:delText>represent</w:delText>
        </w:r>
        <w:r w:rsidDel="006F7C47">
          <w:rPr>
            <w:spacing w:val="-3"/>
          </w:rPr>
          <w:delText xml:space="preserve"> </w:delText>
        </w:r>
        <w:r w:rsidDel="006F7C47">
          <w:delText>different</w:delText>
        </w:r>
        <w:r w:rsidDel="006F7C47">
          <w:rPr>
            <w:spacing w:val="-3"/>
          </w:rPr>
          <w:delText xml:space="preserve"> </w:delText>
        </w:r>
        <w:r w:rsidDel="006F7C47">
          <w:delText>demographics</w:delText>
        </w:r>
        <w:r w:rsidDel="006F7C47">
          <w:rPr>
            <w:spacing w:val="-3"/>
          </w:rPr>
          <w:delText xml:space="preserve"> </w:delText>
        </w:r>
        <w:r w:rsidDel="006F7C47">
          <w:delText>and interests within the Association’s membership, and to use their skills and experience to provide information and advice to the Council.</w:delText>
        </w:r>
      </w:del>
    </w:p>
    <w:p w14:paraId="78D5A8E3" w14:textId="6FE7E8F8" w:rsidR="00F004E7" w:rsidDel="006F7C47" w:rsidRDefault="00000000">
      <w:pPr>
        <w:pStyle w:val="ListParagraph"/>
        <w:numPr>
          <w:ilvl w:val="1"/>
          <w:numId w:val="1"/>
        </w:numPr>
        <w:tabs>
          <w:tab w:val="left" w:pos="859"/>
          <w:tab w:val="left" w:pos="861"/>
        </w:tabs>
        <w:spacing w:before="133" w:line="357" w:lineRule="auto"/>
        <w:ind w:right="626"/>
        <w:rPr>
          <w:del w:id="27" w:author="Laura Ajram" w:date="2025-03-06T15:51:00Z" w16du:dateUtc="2025-03-06T15:51:00Z"/>
        </w:rPr>
      </w:pPr>
      <w:del w:id="28" w:author="Laura Ajram" w:date="2025-03-06T15:51:00Z" w16du:dateUtc="2025-03-06T15:51:00Z">
        <w:r w:rsidDel="006F7C47">
          <w:delText>The</w:delText>
        </w:r>
        <w:r w:rsidDel="006F7C47">
          <w:rPr>
            <w:spacing w:val="-2"/>
          </w:rPr>
          <w:delText xml:space="preserve"> </w:delText>
        </w:r>
        <w:r w:rsidDel="006F7C47">
          <w:delText>National</w:delText>
        </w:r>
        <w:r w:rsidDel="006F7C47">
          <w:rPr>
            <w:spacing w:val="-2"/>
          </w:rPr>
          <w:delText xml:space="preserve"> </w:delText>
        </w:r>
        <w:r w:rsidDel="006F7C47">
          <w:delText>Advisory</w:delText>
        </w:r>
        <w:r w:rsidDel="006F7C47">
          <w:rPr>
            <w:spacing w:val="-2"/>
          </w:rPr>
          <w:delText xml:space="preserve"> </w:delText>
        </w:r>
        <w:r w:rsidDel="006F7C47">
          <w:delText>Committee</w:delText>
        </w:r>
        <w:r w:rsidDel="006F7C47">
          <w:rPr>
            <w:spacing w:val="-4"/>
          </w:rPr>
          <w:delText xml:space="preserve"> </w:delText>
        </w:r>
        <w:r w:rsidDel="006F7C47">
          <w:delText>comprises</w:delText>
        </w:r>
        <w:r w:rsidDel="006F7C47">
          <w:rPr>
            <w:spacing w:val="-2"/>
          </w:rPr>
          <w:delText xml:space="preserve"> </w:delText>
        </w:r>
        <w:r w:rsidDel="006F7C47">
          <w:delText>the</w:delText>
        </w:r>
        <w:r w:rsidDel="006F7C47">
          <w:rPr>
            <w:spacing w:val="-4"/>
          </w:rPr>
          <w:delText xml:space="preserve"> </w:delText>
        </w:r>
        <w:r w:rsidDel="006F7C47">
          <w:delText>Trustees</w:delText>
        </w:r>
        <w:r w:rsidDel="006F7C47">
          <w:rPr>
            <w:spacing w:val="-2"/>
          </w:rPr>
          <w:delText xml:space="preserve"> </w:delText>
        </w:r>
        <w:r w:rsidDel="006F7C47">
          <w:delText>and</w:delText>
        </w:r>
        <w:r w:rsidDel="006F7C47">
          <w:rPr>
            <w:spacing w:val="-2"/>
          </w:rPr>
          <w:delText xml:space="preserve"> </w:delText>
        </w:r>
        <w:r w:rsidDel="006F7C47">
          <w:delText>not</w:delText>
        </w:r>
        <w:r w:rsidDel="006F7C47">
          <w:rPr>
            <w:spacing w:val="-2"/>
          </w:rPr>
          <w:delText xml:space="preserve"> </w:delText>
        </w:r>
        <w:r w:rsidDel="006F7C47">
          <w:delText>less</w:delText>
        </w:r>
        <w:r w:rsidDel="006F7C47">
          <w:rPr>
            <w:spacing w:val="-2"/>
          </w:rPr>
          <w:delText xml:space="preserve"> </w:delText>
        </w:r>
        <w:r w:rsidDel="006F7C47">
          <w:delText>than</w:delText>
        </w:r>
        <w:r w:rsidDel="006F7C47">
          <w:rPr>
            <w:spacing w:val="-4"/>
          </w:rPr>
          <w:delText xml:space="preserve"> </w:delText>
        </w:r>
        <w:r w:rsidDel="006F7C47">
          <w:delText>6</w:delText>
        </w:r>
        <w:r w:rsidDel="006F7C47">
          <w:rPr>
            <w:spacing w:val="-2"/>
          </w:rPr>
          <w:delText xml:space="preserve"> </w:delText>
        </w:r>
        <w:r w:rsidDel="006F7C47">
          <w:delText>nor</w:delText>
        </w:r>
        <w:r w:rsidDel="006F7C47">
          <w:rPr>
            <w:spacing w:val="-4"/>
          </w:rPr>
          <w:delText xml:space="preserve"> </w:delText>
        </w:r>
        <w:r w:rsidDel="006F7C47">
          <w:delText>more than 10 additional members, elected by the Association’s members.</w:delText>
        </w:r>
      </w:del>
    </w:p>
    <w:p w14:paraId="78D5A8E4" w14:textId="0D1BCAB1" w:rsidR="00F004E7" w:rsidDel="006F7C47" w:rsidRDefault="00000000">
      <w:pPr>
        <w:pStyle w:val="ListParagraph"/>
        <w:numPr>
          <w:ilvl w:val="1"/>
          <w:numId w:val="1"/>
        </w:numPr>
        <w:tabs>
          <w:tab w:val="left" w:pos="859"/>
        </w:tabs>
        <w:spacing w:before="138"/>
        <w:ind w:left="859" w:hanging="404"/>
        <w:rPr>
          <w:del w:id="29" w:author="Laura Ajram" w:date="2025-03-06T15:51:00Z" w16du:dateUtc="2025-03-06T15:51:00Z"/>
        </w:rPr>
      </w:pPr>
      <w:del w:id="30" w:author="Laura Ajram" w:date="2025-03-06T15:51:00Z" w16du:dateUtc="2025-03-06T15:51:00Z">
        <w:r w:rsidDel="006F7C47">
          <w:delText>The</w:delText>
        </w:r>
        <w:r w:rsidDel="006F7C47">
          <w:rPr>
            <w:spacing w:val="-5"/>
          </w:rPr>
          <w:delText xml:space="preserve"> </w:delText>
        </w:r>
        <w:r w:rsidDel="006F7C47">
          <w:delText>National</w:delText>
        </w:r>
        <w:r w:rsidDel="006F7C47">
          <w:rPr>
            <w:spacing w:val="-4"/>
          </w:rPr>
          <w:delText xml:space="preserve"> </w:delText>
        </w:r>
        <w:r w:rsidDel="006F7C47">
          <w:delText>Advisory</w:delText>
        </w:r>
        <w:r w:rsidDel="006F7C47">
          <w:rPr>
            <w:spacing w:val="-5"/>
          </w:rPr>
          <w:delText xml:space="preserve"> </w:delText>
        </w:r>
        <w:r w:rsidDel="006F7C47">
          <w:delText>Committee</w:delText>
        </w:r>
        <w:r w:rsidDel="006F7C47">
          <w:rPr>
            <w:spacing w:val="-4"/>
          </w:rPr>
          <w:delText xml:space="preserve"> </w:delText>
        </w:r>
        <w:r w:rsidDel="006F7C47">
          <w:delText>is</w:delText>
        </w:r>
        <w:r w:rsidDel="006F7C47">
          <w:rPr>
            <w:spacing w:val="-6"/>
          </w:rPr>
          <w:delText xml:space="preserve"> </w:delText>
        </w:r>
        <w:r w:rsidDel="006F7C47">
          <w:delText>chaired</w:delText>
        </w:r>
        <w:r w:rsidDel="006F7C47">
          <w:rPr>
            <w:spacing w:val="-5"/>
          </w:rPr>
          <w:delText xml:space="preserve"> </w:delText>
        </w:r>
        <w:r w:rsidDel="006F7C47">
          <w:delText>by</w:delText>
        </w:r>
        <w:r w:rsidDel="006F7C47">
          <w:rPr>
            <w:spacing w:val="-4"/>
          </w:rPr>
          <w:delText xml:space="preserve"> </w:delText>
        </w:r>
        <w:r w:rsidDel="006F7C47">
          <w:delText>the</w:delText>
        </w:r>
        <w:r w:rsidDel="006F7C47">
          <w:rPr>
            <w:spacing w:val="-5"/>
          </w:rPr>
          <w:delText xml:space="preserve"> </w:delText>
        </w:r>
        <w:r w:rsidDel="006F7C47">
          <w:delText>President</w:delText>
        </w:r>
        <w:r w:rsidDel="006F7C47">
          <w:rPr>
            <w:spacing w:val="-6"/>
          </w:rPr>
          <w:delText xml:space="preserve"> </w:delText>
        </w:r>
        <w:r w:rsidDel="006F7C47">
          <w:delText>of</w:delText>
        </w:r>
        <w:r w:rsidDel="006F7C47">
          <w:rPr>
            <w:spacing w:val="-4"/>
          </w:rPr>
          <w:delText xml:space="preserve"> </w:delText>
        </w:r>
        <w:r w:rsidDel="006F7C47">
          <w:delText>the</w:delText>
        </w:r>
        <w:r w:rsidDel="006F7C47">
          <w:rPr>
            <w:spacing w:val="-5"/>
          </w:rPr>
          <w:delText xml:space="preserve"> </w:delText>
        </w:r>
        <w:r w:rsidDel="006F7C47">
          <w:rPr>
            <w:spacing w:val="-2"/>
          </w:rPr>
          <w:delText>Association.</w:delText>
        </w:r>
      </w:del>
    </w:p>
    <w:p w14:paraId="78D5A8E5" w14:textId="1DE282D5" w:rsidR="00F004E7" w:rsidDel="006F7C47" w:rsidRDefault="00000000">
      <w:pPr>
        <w:pStyle w:val="ListParagraph"/>
        <w:numPr>
          <w:ilvl w:val="1"/>
          <w:numId w:val="1"/>
        </w:numPr>
        <w:tabs>
          <w:tab w:val="left" w:pos="859"/>
          <w:tab w:val="left" w:pos="861"/>
        </w:tabs>
        <w:spacing w:before="267" w:line="360" w:lineRule="auto"/>
        <w:ind w:right="516"/>
        <w:rPr>
          <w:del w:id="31" w:author="Laura Ajram" w:date="2025-03-06T15:51:00Z" w16du:dateUtc="2025-03-06T15:51:00Z"/>
        </w:rPr>
      </w:pPr>
      <w:del w:id="32" w:author="Laura Ajram" w:date="2025-03-06T15:51:00Z" w16du:dateUtc="2025-03-06T15:51:00Z">
        <w:r w:rsidDel="006F7C47">
          <w:delText>The</w:delText>
        </w:r>
        <w:r w:rsidDel="006F7C47">
          <w:rPr>
            <w:spacing w:val="-2"/>
          </w:rPr>
          <w:delText xml:space="preserve"> </w:delText>
        </w:r>
        <w:r w:rsidDel="006F7C47">
          <w:delText>election</w:delText>
        </w:r>
        <w:r w:rsidDel="006F7C47">
          <w:rPr>
            <w:spacing w:val="-2"/>
          </w:rPr>
          <w:delText xml:space="preserve"> </w:delText>
        </w:r>
        <w:r w:rsidDel="006F7C47">
          <w:delText>process</w:delText>
        </w:r>
        <w:r w:rsidDel="006F7C47">
          <w:rPr>
            <w:spacing w:val="-4"/>
          </w:rPr>
          <w:delText xml:space="preserve"> </w:delText>
        </w:r>
        <w:r w:rsidDel="006F7C47">
          <w:delText>shall</w:delText>
        </w:r>
        <w:r w:rsidDel="006F7C47">
          <w:rPr>
            <w:spacing w:val="-2"/>
          </w:rPr>
          <w:delText xml:space="preserve"> </w:delText>
        </w:r>
        <w:r w:rsidDel="006F7C47">
          <w:delText>be</w:delText>
        </w:r>
        <w:r w:rsidDel="006F7C47">
          <w:rPr>
            <w:spacing w:val="-2"/>
          </w:rPr>
          <w:delText xml:space="preserve"> </w:delText>
        </w:r>
        <w:r w:rsidDel="006F7C47">
          <w:delText>the</w:delText>
        </w:r>
        <w:r w:rsidDel="006F7C47">
          <w:rPr>
            <w:spacing w:val="-4"/>
          </w:rPr>
          <w:delText xml:space="preserve"> </w:delText>
        </w:r>
        <w:r w:rsidDel="006F7C47">
          <w:delText>same</w:delText>
        </w:r>
        <w:r w:rsidDel="006F7C47">
          <w:rPr>
            <w:spacing w:val="-2"/>
          </w:rPr>
          <w:delText xml:space="preserve"> </w:delText>
        </w:r>
        <w:r w:rsidDel="006F7C47">
          <w:delText>as</w:delText>
        </w:r>
        <w:r w:rsidDel="006F7C47">
          <w:rPr>
            <w:spacing w:val="-4"/>
          </w:rPr>
          <w:delText xml:space="preserve"> </w:delText>
        </w:r>
        <w:r w:rsidDel="006F7C47">
          <w:delText>the</w:delText>
        </w:r>
        <w:r w:rsidDel="006F7C47">
          <w:rPr>
            <w:spacing w:val="-2"/>
          </w:rPr>
          <w:delText xml:space="preserve"> </w:delText>
        </w:r>
        <w:r w:rsidDel="006F7C47">
          <w:delText>process</w:delText>
        </w:r>
        <w:r w:rsidDel="006F7C47">
          <w:rPr>
            <w:spacing w:val="-2"/>
          </w:rPr>
          <w:delText xml:space="preserve"> </w:delText>
        </w:r>
        <w:r w:rsidDel="006F7C47">
          <w:delText>for</w:delText>
        </w:r>
        <w:r w:rsidDel="006F7C47">
          <w:rPr>
            <w:spacing w:val="-2"/>
          </w:rPr>
          <w:delText xml:space="preserve"> </w:delText>
        </w:r>
        <w:r w:rsidDel="006F7C47">
          <w:delText>electing</w:delText>
        </w:r>
        <w:r w:rsidDel="006F7C47">
          <w:rPr>
            <w:spacing w:val="-2"/>
          </w:rPr>
          <w:delText xml:space="preserve"> </w:delText>
        </w:r>
        <w:r w:rsidDel="006F7C47">
          <w:delText>Trustees</w:delText>
        </w:r>
        <w:r w:rsidDel="006F7C47">
          <w:rPr>
            <w:spacing w:val="-2"/>
          </w:rPr>
          <w:delText xml:space="preserve"> </w:delText>
        </w:r>
        <w:r w:rsidDel="006F7C47">
          <w:delText>as</w:delText>
        </w:r>
        <w:r w:rsidDel="006F7C47">
          <w:rPr>
            <w:spacing w:val="-2"/>
          </w:rPr>
          <w:delText xml:space="preserve"> </w:delText>
        </w:r>
        <w:r w:rsidDel="006F7C47">
          <w:delText>detailed</w:delText>
        </w:r>
        <w:r w:rsidDel="006F7C47">
          <w:rPr>
            <w:spacing w:val="-2"/>
          </w:rPr>
          <w:delText xml:space="preserve"> </w:delText>
        </w:r>
        <w:r w:rsidDel="006F7C47">
          <w:delText>in Rule 3.2.</w:delText>
        </w:r>
      </w:del>
    </w:p>
    <w:p w14:paraId="78D5A8E6" w14:textId="61DE9CBC" w:rsidR="00F004E7" w:rsidDel="006F7C47" w:rsidRDefault="00000000">
      <w:pPr>
        <w:pStyle w:val="ListParagraph"/>
        <w:numPr>
          <w:ilvl w:val="1"/>
          <w:numId w:val="1"/>
        </w:numPr>
        <w:tabs>
          <w:tab w:val="left" w:pos="859"/>
          <w:tab w:val="left" w:pos="861"/>
        </w:tabs>
        <w:spacing w:before="133" w:line="360" w:lineRule="auto"/>
        <w:ind w:right="247"/>
        <w:rPr>
          <w:del w:id="33" w:author="Laura Ajram" w:date="2025-03-06T15:51:00Z" w16du:dateUtc="2025-03-06T15:51:00Z"/>
        </w:rPr>
      </w:pPr>
      <w:del w:id="34" w:author="Laura Ajram" w:date="2025-03-06T15:51:00Z" w16du:dateUtc="2025-03-06T15:51:00Z">
        <w:r w:rsidDel="006F7C47">
          <w:delText>National Advisory Committee members (other than Trustees) shall serve a four-year term, and may then stand for re-election for one further four-year term, after which a period of at</w:delText>
        </w:r>
        <w:r w:rsidDel="006F7C47">
          <w:rPr>
            <w:spacing w:val="-2"/>
          </w:rPr>
          <w:delText xml:space="preserve"> </w:delText>
        </w:r>
        <w:r w:rsidDel="006F7C47">
          <w:delText>least</w:delText>
        </w:r>
        <w:r w:rsidDel="006F7C47">
          <w:rPr>
            <w:spacing w:val="-2"/>
          </w:rPr>
          <w:delText xml:space="preserve"> </w:delText>
        </w:r>
        <w:r w:rsidDel="006F7C47">
          <w:delText>one</w:delText>
        </w:r>
        <w:r w:rsidDel="006F7C47">
          <w:rPr>
            <w:spacing w:val="-2"/>
          </w:rPr>
          <w:delText xml:space="preserve"> </w:delText>
        </w:r>
        <w:r w:rsidDel="006F7C47">
          <w:delText>year</w:delText>
        </w:r>
        <w:r w:rsidDel="006F7C47">
          <w:rPr>
            <w:spacing w:val="-4"/>
          </w:rPr>
          <w:delText xml:space="preserve"> </w:delText>
        </w:r>
        <w:r w:rsidDel="006F7C47">
          <w:delText>must</w:delText>
        </w:r>
        <w:r w:rsidDel="006F7C47">
          <w:rPr>
            <w:spacing w:val="-4"/>
          </w:rPr>
          <w:delText xml:space="preserve"> </w:delText>
        </w:r>
        <w:r w:rsidDel="006F7C47">
          <w:delText>elapse</w:delText>
        </w:r>
        <w:r w:rsidDel="006F7C47">
          <w:rPr>
            <w:spacing w:val="-2"/>
          </w:rPr>
          <w:delText xml:space="preserve"> </w:delText>
        </w:r>
        <w:r w:rsidDel="006F7C47">
          <w:delText>before</w:delText>
        </w:r>
        <w:r w:rsidDel="006F7C47">
          <w:rPr>
            <w:spacing w:val="-4"/>
          </w:rPr>
          <w:delText xml:space="preserve"> </w:delText>
        </w:r>
        <w:r w:rsidDel="006F7C47">
          <w:delText>they</w:delText>
        </w:r>
        <w:r w:rsidDel="006F7C47">
          <w:rPr>
            <w:spacing w:val="-4"/>
          </w:rPr>
          <w:delText xml:space="preserve"> </w:delText>
        </w:r>
        <w:r w:rsidDel="006F7C47">
          <w:delText>can</w:delText>
        </w:r>
        <w:r w:rsidDel="006F7C47">
          <w:rPr>
            <w:spacing w:val="-2"/>
          </w:rPr>
          <w:delText xml:space="preserve"> </w:delText>
        </w:r>
        <w:r w:rsidDel="006F7C47">
          <w:delText>stand</w:delText>
        </w:r>
        <w:r w:rsidDel="006F7C47">
          <w:rPr>
            <w:spacing w:val="-2"/>
          </w:rPr>
          <w:delText xml:space="preserve"> </w:delText>
        </w:r>
        <w:r w:rsidDel="006F7C47">
          <w:delText>for</w:delText>
        </w:r>
        <w:r w:rsidDel="006F7C47">
          <w:rPr>
            <w:spacing w:val="-2"/>
          </w:rPr>
          <w:delText xml:space="preserve"> </w:delText>
        </w:r>
        <w:r w:rsidDel="006F7C47">
          <w:delText>election</w:delText>
        </w:r>
        <w:r w:rsidDel="006F7C47">
          <w:rPr>
            <w:spacing w:val="-2"/>
          </w:rPr>
          <w:delText xml:space="preserve"> </w:delText>
        </w:r>
        <w:r w:rsidDel="006F7C47">
          <w:delText>again,</w:delText>
        </w:r>
        <w:r w:rsidDel="006F7C47">
          <w:rPr>
            <w:spacing w:val="-4"/>
          </w:rPr>
          <w:delText xml:space="preserve"> </w:delText>
        </w:r>
        <w:r w:rsidDel="006F7C47">
          <w:delText>unless</w:delText>
        </w:r>
        <w:r w:rsidDel="006F7C47">
          <w:rPr>
            <w:spacing w:val="-2"/>
          </w:rPr>
          <w:delText xml:space="preserve"> </w:delText>
        </w:r>
        <w:r w:rsidDel="006F7C47">
          <w:delText>serving</w:delText>
        </w:r>
        <w:r w:rsidDel="006F7C47">
          <w:rPr>
            <w:spacing w:val="-2"/>
          </w:rPr>
          <w:delText xml:space="preserve"> </w:delText>
        </w:r>
        <w:r w:rsidDel="006F7C47">
          <w:delText>in</w:delText>
        </w:r>
        <w:r w:rsidDel="006F7C47">
          <w:rPr>
            <w:spacing w:val="-2"/>
          </w:rPr>
          <w:delText xml:space="preserve"> </w:delText>
        </w:r>
        <w:r w:rsidDel="006F7C47">
          <w:delText>the position of Trustee.</w:delText>
        </w:r>
      </w:del>
    </w:p>
    <w:p w14:paraId="78D5A8E7" w14:textId="2B1B7375" w:rsidR="00F004E7" w:rsidDel="006F7C47" w:rsidRDefault="00000000">
      <w:pPr>
        <w:pStyle w:val="ListParagraph"/>
        <w:numPr>
          <w:ilvl w:val="1"/>
          <w:numId w:val="1"/>
        </w:numPr>
        <w:tabs>
          <w:tab w:val="left" w:pos="859"/>
          <w:tab w:val="left" w:pos="861"/>
        </w:tabs>
        <w:spacing w:before="131" w:line="360" w:lineRule="auto"/>
        <w:ind w:right="567"/>
        <w:rPr>
          <w:del w:id="35" w:author="Laura Ajram" w:date="2025-03-06T15:51:00Z" w16du:dateUtc="2025-03-06T15:51:00Z"/>
        </w:rPr>
      </w:pPr>
      <w:del w:id="36" w:author="Laura Ajram" w:date="2025-03-06T15:51:00Z" w16du:dateUtc="2025-03-06T15:51:00Z">
        <w:r w:rsidDel="006F7C47">
          <w:delText>Trustees’</w:delText>
        </w:r>
        <w:r w:rsidDel="006F7C47">
          <w:rPr>
            <w:spacing w:val="-2"/>
          </w:rPr>
          <w:delText xml:space="preserve"> </w:delText>
        </w:r>
        <w:r w:rsidDel="006F7C47">
          <w:delText>term</w:delText>
        </w:r>
        <w:r w:rsidDel="006F7C47">
          <w:rPr>
            <w:spacing w:val="-2"/>
          </w:rPr>
          <w:delText xml:space="preserve"> </w:delText>
        </w:r>
        <w:r w:rsidDel="006F7C47">
          <w:delText>of</w:delText>
        </w:r>
        <w:r w:rsidDel="006F7C47">
          <w:rPr>
            <w:spacing w:val="-4"/>
          </w:rPr>
          <w:delText xml:space="preserve"> </w:delText>
        </w:r>
        <w:r w:rsidDel="006F7C47">
          <w:delText>office</w:delText>
        </w:r>
        <w:r w:rsidDel="006F7C47">
          <w:rPr>
            <w:spacing w:val="-4"/>
          </w:rPr>
          <w:delText xml:space="preserve"> </w:delText>
        </w:r>
        <w:r w:rsidDel="006F7C47">
          <w:delText>on</w:delText>
        </w:r>
        <w:r w:rsidDel="006F7C47">
          <w:rPr>
            <w:spacing w:val="-4"/>
          </w:rPr>
          <w:delText xml:space="preserve"> </w:delText>
        </w:r>
        <w:r w:rsidDel="006F7C47">
          <w:delText>the</w:delText>
        </w:r>
        <w:r w:rsidDel="006F7C47">
          <w:rPr>
            <w:spacing w:val="-2"/>
          </w:rPr>
          <w:delText xml:space="preserve"> </w:delText>
        </w:r>
        <w:r w:rsidDel="006F7C47">
          <w:delText>National</w:delText>
        </w:r>
        <w:r w:rsidDel="006F7C47">
          <w:rPr>
            <w:spacing w:val="-2"/>
          </w:rPr>
          <w:delText xml:space="preserve"> </w:delText>
        </w:r>
        <w:r w:rsidDel="006F7C47">
          <w:delText>Advisory</w:delText>
        </w:r>
        <w:r w:rsidDel="006F7C47">
          <w:rPr>
            <w:spacing w:val="-4"/>
          </w:rPr>
          <w:delText xml:space="preserve"> </w:delText>
        </w:r>
        <w:r w:rsidDel="006F7C47">
          <w:delText>Committee</w:delText>
        </w:r>
        <w:r w:rsidDel="006F7C47">
          <w:rPr>
            <w:spacing w:val="-4"/>
          </w:rPr>
          <w:delText xml:space="preserve"> </w:delText>
        </w:r>
        <w:r w:rsidDel="006F7C47">
          <w:delText>shall</w:delText>
        </w:r>
        <w:r w:rsidDel="006F7C47">
          <w:rPr>
            <w:spacing w:val="-2"/>
          </w:rPr>
          <w:delText xml:space="preserve"> </w:delText>
        </w:r>
        <w:r w:rsidDel="006F7C47">
          <w:delText>be</w:delText>
        </w:r>
        <w:r w:rsidDel="006F7C47">
          <w:rPr>
            <w:spacing w:val="-2"/>
          </w:rPr>
          <w:delText xml:space="preserve"> </w:delText>
        </w:r>
        <w:r w:rsidDel="006F7C47">
          <w:delText>co-terminous</w:delText>
        </w:r>
        <w:r w:rsidDel="006F7C47">
          <w:rPr>
            <w:spacing w:val="-2"/>
          </w:rPr>
          <w:delText xml:space="preserve"> </w:delText>
        </w:r>
        <w:r w:rsidDel="006F7C47">
          <w:delText>with their term of office as Trustees.</w:delText>
        </w:r>
      </w:del>
    </w:p>
    <w:p w14:paraId="78D5A8E8" w14:textId="7E4ADA4B" w:rsidR="00F004E7" w:rsidDel="006F7C47" w:rsidRDefault="00000000">
      <w:pPr>
        <w:pStyle w:val="ListParagraph"/>
        <w:numPr>
          <w:ilvl w:val="1"/>
          <w:numId w:val="1"/>
        </w:numPr>
        <w:tabs>
          <w:tab w:val="left" w:pos="859"/>
          <w:tab w:val="left" w:pos="861"/>
        </w:tabs>
        <w:spacing w:before="133" w:line="360" w:lineRule="auto"/>
        <w:ind w:right="917"/>
        <w:rPr>
          <w:del w:id="37" w:author="Laura Ajram" w:date="2025-03-06T15:51:00Z" w16du:dateUtc="2025-03-06T15:51:00Z"/>
        </w:rPr>
      </w:pPr>
      <w:del w:id="38" w:author="Laura Ajram" w:date="2025-03-06T15:51:00Z" w16du:dateUtc="2025-03-06T15:51:00Z">
        <w:r w:rsidDel="006F7C47">
          <w:delText>The</w:delText>
        </w:r>
        <w:r w:rsidDel="006F7C47">
          <w:rPr>
            <w:spacing w:val="-3"/>
          </w:rPr>
          <w:delText xml:space="preserve"> </w:delText>
        </w:r>
        <w:r w:rsidDel="006F7C47">
          <w:delText>National</w:delText>
        </w:r>
        <w:r w:rsidDel="006F7C47">
          <w:rPr>
            <w:spacing w:val="-3"/>
          </w:rPr>
          <w:delText xml:space="preserve"> </w:delText>
        </w:r>
        <w:r w:rsidDel="006F7C47">
          <w:delText>Advisory</w:delText>
        </w:r>
        <w:r w:rsidDel="006F7C47">
          <w:rPr>
            <w:spacing w:val="-3"/>
          </w:rPr>
          <w:delText xml:space="preserve"> </w:delText>
        </w:r>
        <w:r w:rsidDel="006F7C47">
          <w:delText>Committee</w:delText>
        </w:r>
        <w:r w:rsidDel="006F7C47">
          <w:rPr>
            <w:spacing w:val="-5"/>
          </w:rPr>
          <w:delText xml:space="preserve"> </w:delText>
        </w:r>
        <w:r w:rsidDel="006F7C47">
          <w:delText>may</w:delText>
        </w:r>
        <w:r w:rsidDel="006F7C47">
          <w:rPr>
            <w:spacing w:val="-3"/>
          </w:rPr>
          <w:delText xml:space="preserve"> </w:delText>
        </w:r>
        <w:r w:rsidDel="006F7C47">
          <w:delText>co-opt</w:delText>
        </w:r>
        <w:r w:rsidDel="006F7C47">
          <w:rPr>
            <w:spacing w:val="-3"/>
          </w:rPr>
          <w:delText xml:space="preserve"> </w:delText>
        </w:r>
        <w:r w:rsidDel="006F7C47">
          <w:delText>up</w:delText>
        </w:r>
        <w:r w:rsidDel="006F7C47">
          <w:rPr>
            <w:spacing w:val="-3"/>
          </w:rPr>
          <w:delText xml:space="preserve"> </w:delText>
        </w:r>
        <w:r w:rsidDel="006F7C47">
          <w:delText>to three</w:delText>
        </w:r>
        <w:r w:rsidDel="006F7C47">
          <w:rPr>
            <w:spacing w:val="-3"/>
          </w:rPr>
          <w:delText xml:space="preserve"> </w:delText>
        </w:r>
        <w:r w:rsidDel="006F7C47">
          <w:delText>additional</w:delText>
        </w:r>
        <w:r w:rsidDel="006F7C47">
          <w:rPr>
            <w:spacing w:val="-5"/>
          </w:rPr>
          <w:delText xml:space="preserve"> </w:delText>
        </w:r>
        <w:r w:rsidDel="006F7C47">
          <w:delText>members</w:delText>
        </w:r>
        <w:r w:rsidDel="006F7C47">
          <w:rPr>
            <w:spacing w:val="-5"/>
          </w:rPr>
          <w:delText xml:space="preserve"> </w:delText>
        </w:r>
        <w:r w:rsidDel="006F7C47">
          <w:delText>to</w:delText>
        </w:r>
        <w:r w:rsidDel="006F7C47">
          <w:rPr>
            <w:spacing w:val="-5"/>
          </w:rPr>
          <w:delText xml:space="preserve"> </w:delText>
        </w:r>
        <w:r w:rsidDel="006F7C47">
          <w:delText>its number, for a term not exceeding four years.</w:delText>
        </w:r>
      </w:del>
    </w:p>
    <w:p w14:paraId="78D5A8E9" w14:textId="4E2AD452" w:rsidR="00F004E7" w:rsidDel="006F7C47" w:rsidRDefault="00000000">
      <w:pPr>
        <w:pStyle w:val="ListParagraph"/>
        <w:numPr>
          <w:ilvl w:val="1"/>
          <w:numId w:val="1"/>
        </w:numPr>
        <w:tabs>
          <w:tab w:val="left" w:pos="859"/>
          <w:tab w:val="left" w:pos="861"/>
        </w:tabs>
        <w:spacing w:before="132" w:line="360" w:lineRule="auto"/>
        <w:ind w:right="1329"/>
        <w:rPr>
          <w:del w:id="39" w:author="Laura Ajram" w:date="2025-03-06T15:51:00Z" w16du:dateUtc="2025-03-06T15:51:00Z"/>
        </w:rPr>
      </w:pPr>
      <w:del w:id="40" w:author="Laura Ajram" w:date="2025-03-06T15:51:00Z" w16du:dateUtc="2025-03-06T15:51:00Z">
        <w:r w:rsidDel="006F7C47">
          <w:delText>The</w:delText>
        </w:r>
        <w:r w:rsidDel="006F7C47">
          <w:rPr>
            <w:spacing w:val="-2"/>
          </w:rPr>
          <w:delText xml:space="preserve"> </w:delText>
        </w:r>
        <w:r w:rsidDel="006F7C47">
          <w:delText>Secretary</w:delText>
        </w:r>
        <w:r w:rsidDel="006F7C47">
          <w:rPr>
            <w:spacing w:val="-4"/>
          </w:rPr>
          <w:delText xml:space="preserve"> </w:delText>
        </w:r>
        <w:r w:rsidDel="006F7C47">
          <w:delText>of</w:delText>
        </w:r>
        <w:r w:rsidDel="006F7C47">
          <w:rPr>
            <w:spacing w:val="-2"/>
          </w:rPr>
          <w:delText xml:space="preserve"> </w:delText>
        </w:r>
        <w:r w:rsidDel="006F7C47">
          <w:delText>the</w:delText>
        </w:r>
        <w:r w:rsidDel="006F7C47">
          <w:rPr>
            <w:spacing w:val="-4"/>
          </w:rPr>
          <w:delText xml:space="preserve"> </w:delText>
        </w:r>
        <w:r w:rsidDel="006F7C47">
          <w:delText>Association</w:delText>
        </w:r>
        <w:r w:rsidDel="006F7C47">
          <w:rPr>
            <w:spacing w:val="-2"/>
          </w:rPr>
          <w:delText xml:space="preserve"> </w:delText>
        </w:r>
        <w:r w:rsidDel="006F7C47">
          <w:delText>shall</w:delText>
        </w:r>
        <w:r w:rsidDel="006F7C47">
          <w:rPr>
            <w:spacing w:val="-2"/>
          </w:rPr>
          <w:delText xml:space="preserve"> </w:delText>
        </w:r>
        <w:r w:rsidDel="006F7C47">
          <w:delText>be</w:delText>
        </w:r>
        <w:r w:rsidDel="006F7C47">
          <w:rPr>
            <w:spacing w:val="-2"/>
          </w:rPr>
          <w:delText xml:space="preserve"> </w:delText>
        </w:r>
        <w:r w:rsidDel="006F7C47">
          <w:delText>the</w:delText>
        </w:r>
        <w:r w:rsidDel="006F7C47">
          <w:rPr>
            <w:spacing w:val="-4"/>
          </w:rPr>
          <w:delText xml:space="preserve"> </w:delText>
        </w:r>
        <w:r w:rsidDel="006F7C47">
          <w:delText>Secretary</w:delText>
        </w:r>
        <w:r w:rsidDel="006F7C47">
          <w:rPr>
            <w:spacing w:val="-4"/>
          </w:rPr>
          <w:delText xml:space="preserve"> </w:delText>
        </w:r>
        <w:r w:rsidDel="006F7C47">
          <w:delText>of</w:delText>
        </w:r>
        <w:r w:rsidDel="006F7C47">
          <w:rPr>
            <w:spacing w:val="-4"/>
          </w:rPr>
          <w:delText xml:space="preserve"> </w:delText>
        </w:r>
        <w:r w:rsidDel="006F7C47">
          <w:delText>the</w:delText>
        </w:r>
        <w:r w:rsidDel="006F7C47">
          <w:rPr>
            <w:spacing w:val="-2"/>
          </w:rPr>
          <w:delText xml:space="preserve"> </w:delText>
        </w:r>
        <w:r w:rsidDel="006F7C47">
          <w:delText>National</w:delText>
        </w:r>
        <w:r w:rsidDel="006F7C47">
          <w:rPr>
            <w:spacing w:val="-2"/>
          </w:rPr>
          <w:delText xml:space="preserve"> </w:delText>
        </w:r>
        <w:r w:rsidDel="006F7C47">
          <w:delText xml:space="preserve">Advisory </w:delText>
        </w:r>
        <w:r w:rsidDel="006F7C47">
          <w:rPr>
            <w:spacing w:val="-2"/>
          </w:rPr>
          <w:delText>Committee.</w:delText>
        </w:r>
      </w:del>
    </w:p>
    <w:p w14:paraId="78D5A8EA" w14:textId="0F69DBC7" w:rsidR="00F004E7" w:rsidDel="006F7C47" w:rsidRDefault="00000000">
      <w:pPr>
        <w:pStyle w:val="ListParagraph"/>
        <w:numPr>
          <w:ilvl w:val="1"/>
          <w:numId w:val="1"/>
        </w:numPr>
        <w:tabs>
          <w:tab w:val="left" w:pos="859"/>
          <w:tab w:val="left" w:pos="861"/>
        </w:tabs>
        <w:spacing w:before="133" w:line="360" w:lineRule="auto"/>
        <w:ind w:right="350"/>
        <w:rPr>
          <w:del w:id="41" w:author="Laura Ajram" w:date="2025-03-06T15:51:00Z" w16du:dateUtc="2025-03-06T15:51:00Z"/>
        </w:rPr>
      </w:pPr>
      <w:del w:id="42" w:author="Laura Ajram" w:date="2025-03-06T15:51:00Z" w16du:dateUtc="2025-03-06T15:51:00Z">
        <w:r w:rsidDel="006F7C47">
          <w:delText>Fuller</w:delText>
        </w:r>
        <w:r w:rsidDel="006F7C47">
          <w:rPr>
            <w:spacing w:val="-2"/>
          </w:rPr>
          <w:delText xml:space="preserve"> </w:delText>
        </w:r>
        <w:r w:rsidDel="006F7C47">
          <w:delText>details</w:delText>
        </w:r>
        <w:r w:rsidDel="006F7C47">
          <w:rPr>
            <w:spacing w:val="-4"/>
          </w:rPr>
          <w:delText xml:space="preserve"> </w:delText>
        </w:r>
        <w:r w:rsidDel="006F7C47">
          <w:delText>of</w:delText>
        </w:r>
        <w:r w:rsidDel="006F7C47">
          <w:rPr>
            <w:spacing w:val="-4"/>
          </w:rPr>
          <w:delText xml:space="preserve"> </w:delText>
        </w:r>
        <w:r w:rsidDel="006F7C47">
          <w:delText>the</w:delText>
        </w:r>
        <w:r w:rsidDel="006F7C47">
          <w:rPr>
            <w:spacing w:val="-2"/>
          </w:rPr>
          <w:delText xml:space="preserve"> </w:delText>
        </w:r>
        <w:r w:rsidDel="006F7C47">
          <w:delText>National</w:delText>
        </w:r>
        <w:r w:rsidDel="006F7C47">
          <w:rPr>
            <w:spacing w:val="-2"/>
          </w:rPr>
          <w:delText xml:space="preserve"> </w:delText>
        </w:r>
        <w:r w:rsidDel="006F7C47">
          <w:delText>Advisory</w:delText>
        </w:r>
        <w:r w:rsidDel="006F7C47">
          <w:rPr>
            <w:spacing w:val="-2"/>
          </w:rPr>
          <w:delText xml:space="preserve"> </w:delText>
        </w:r>
        <w:r w:rsidDel="006F7C47">
          <w:delText>Committee’s</w:delText>
        </w:r>
        <w:r w:rsidDel="006F7C47">
          <w:rPr>
            <w:spacing w:val="-4"/>
          </w:rPr>
          <w:delText xml:space="preserve"> </w:delText>
        </w:r>
        <w:r w:rsidDel="006F7C47">
          <w:delText>role</w:delText>
        </w:r>
        <w:r w:rsidDel="006F7C47">
          <w:rPr>
            <w:spacing w:val="-2"/>
          </w:rPr>
          <w:delText xml:space="preserve"> </w:delText>
        </w:r>
        <w:r w:rsidDel="006F7C47">
          <w:delText>and</w:delText>
        </w:r>
        <w:r w:rsidDel="006F7C47">
          <w:rPr>
            <w:spacing w:val="-2"/>
          </w:rPr>
          <w:delText xml:space="preserve"> </w:delText>
        </w:r>
        <w:r w:rsidDel="006F7C47">
          <w:delText>operation</w:delText>
        </w:r>
        <w:r w:rsidDel="006F7C47">
          <w:rPr>
            <w:spacing w:val="-2"/>
          </w:rPr>
          <w:delText xml:space="preserve"> </w:delText>
        </w:r>
        <w:r w:rsidDel="006F7C47">
          <w:delText>shall</w:delText>
        </w:r>
        <w:r w:rsidDel="006F7C47">
          <w:rPr>
            <w:spacing w:val="-2"/>
          </w:rPr>
          <w:delText xml:space="preserve"> </w:delText>
        </w:r>
        <w:r w:rsidDel="006F7C47">
          <w:delText>be</w:delText>
        </w:r>
        <w:r w:rsidDel="006F7C47">
          <w:rPr>
            <w:spacing w:val="-4"/>
          </w:rPr>
          <w:delText xml:space="preserve"> </w:delText>
        </w:r>
        <w:r w:rsidDel="006F7C47">
          <w:delText>set</w:delText>
        </w:r>
        <w:r w:rsidDel="006F7C47">
          <w:rPr>
            <w:spacing w:val="-2"/>
          </w:rPr>
          <w:delText xml:space="preserve"> </w:delText>
        </w:r>
        <w:r w:rsidDel="006F7C47">
          <w:delText>out</w:delText>
        </w:r>
        <w:r w:rsidDel="006F7C47">
          <w:rPr>
            <w:spacing w:val="-4"/>
          </w:rPr>
          <w:delText xml:space="preserve"> </w:delText>
        </w:r>
        <w:r w:rsidDel="006F7C47">
          <w:delText>in</w:delText>
        </w:r>
        <w:r w:rsidDel="006F7C47">
          <w:rPr>
            <w:spacing w:val="-2"/>
          </w:rPr>
          <w:delText xml:space="preserve"> </w:delText>
        </w:r>
        <w:r w:rsidDel="006F7C47">
          <w:delText xml:space="preserve">a </w:delText>
        </w:r>
        <w:r w:rsidDel="006F7C47">
          <w:lastRenderedPageBreak/>
          <w:delText>charter document.</w:delText>
        </w:r>
      </w:del>
    </w:p>
    <w:p w14:paraId="78D5A8EB" w14:textId="77777777" w:rsidR="00F004E7" w:rsidRDefault="00F004E7">
      <w:pPr>
        <w:pStyle w:val="BodyText"/>
        <w:spacing w:before="133"/>
        <w:ind w:left="0" w:firstLine="0"/>
      </w:pPr>
    </w:p>
    <w:p w14:paraId="78D5A8EC" w14:textId="77777777" w:rsidR="00F004E7" w:rsidRDefault="00000000">
      <w:pPr>
        <w:pStyle w:val="ListParagraph"/>
        <w:numPr>
          <w:ilvl w:val="0"/>
          <w:numId w:val="5"/>
        </w:numPr>
        <w:tabs>
          <w:tab w:val="left" w:pos="467"/>
        </w:tabs>
        <w:ind w:left="467" w:hanging="348"/>
      </w:pPr>
      <w:r>
        <w:t>LOCAL</w:t>
      </w:r>
      <w:r>
        <w:rPr>
          <w:spacing w:val="7"/>
        </w:rPr>
        <w:t xml:space="preserve"> </w:t>
      </w:r>
      <w:r>
        <w:rPr>
          <w:spacing w:val="-2"/>
        </w:rPr>
        <w:t>GROUPS</w:t>
      </w:r>
    </w:p>
    <w:p w14:paraId="78D5A8EF" w14:textId="328B5C1B" w:rsidR="00F004E7" w:rsidRDefault="00000000" w:rsidP="00EC71CC">
      <w:pPr>
        <w:pStyle w:val="ListParagraph"/>
        <w:numPr>
          <w:ilvl w:val="1"/>
          <w:numId w:val="5"/>
        </w:numPr>
        <w:tabs>
          <w:tab w:val="left" w:pos="858"/>
          <w:tab w:val="left" w:pos="907"/>
        </w:tabs>
        <w:spacing w:before="55" w:line="360" w:lineRule="auto"/>
        <w:ind w:left="907" w:right="262" w:firstLine="0"/>
      </w:pPr>
      <w:r>
        <w:t>The Association’s Local Groups (LGs) are geographically defined groups of members, usually</w:t>
      </w:r>
      <w:r w:rsidRPr="00EC71CC">
        <w:rPr>
          <w:spacing w:val="-2"/>
        </w:rPr>
        <w:t xml:space="preserve"> </w:t>
      </w:r>
      <w:proofErr w:type="spellStart"/>
      <w:r>
        <w:t>centred</w:t>
      </w:r>
      <w:proofErr w:type="spellEnd"/>
      <w:r w:rsidRPr="00EC71CC">
        <w:rPr>
          <w:spacing w:val="-2"/>
        </w:rPr>
        <w:t xml:space="preserve"> </w:t>
      </w:r>
      <w:r>
        <w:t>at</w:t>
      </w:r>
      <w:r w:rsidRPr="00EC71CC">
        <w:rPr>
          <w:spacing w:val="-4"/>
        </w:rPr>
        <w:t xml:space="preserve"> </w:t>
      </w:r>
      <w:r>
        <w:t>a</w:t>
      </w:r>
      <w:r w:rsidRPr="00EC71CC">
        <w:rPr>
          <w:spacing w:val="-2"/>
        </w:rPr>
        <w:t xml:space="preserve"> </w:t>
      </w:r>
      <w:r>
        <w:t>university</w:t>
      </w:r>
      <w:r w:rsidRPr="00EC71CC">
        <w:rPr>
          <w:spacing w:val="-4"/>
        </w:rPr>
        <w:t xml:space="preserve"> </w:t>
      </w:r>
      <w:r>
        <w:t>or</w:t>
      </w:r>
      <w:r w:rsidRPr="00EC71CC">
        <w:rPr>
          <w:spacing w:val="-2"/>
        </w:rPr>
        <w:t xml:space="preserve"> </w:t>
      </w:r>
      <w:r>
        <w:t>research</w:t>
      </w:r>
      <w:r w:rsidRPr="00EC71CC">
        <w:rPr>
          <w:spacing w:val="-2"/>
        </w:rPr>
        <w:t xml:space="preserve"> </w:t>
      </w:r>
      <w:r>
        <w:t>institution.</w:t>
      </w:r>
      <w:r w:rsidRPr="00EC71CC">
        <w:rPr>
          <w:spacing w:val="-4"/>
        </w:rPr>
        <w:t xml:space="preserve"> </w:t>
      </w:r>
      <w:r>
        <w:t>Every</w:t>
      </w:r>
      <w:r w:rsidRPr="00EC71CC">
        <w:rPr>
          <w:spacing w:val="-4"/>
        </w:rPr>
        <w:t xml:space="preserve"> </w:t>
      </w:r>
      <w:r>
        <w:t>member</w:t>
      </w:r>
      <w:r w:rsidRPr="00EC71CC">
        <w:rPr>
          <w:spacing w:val="-2"/>
        </w:rPr>
        <w:t xml:space="preserve"> </w:t>
      </w:r>
      <w:r>
        <w:t>has</w:t>
      </w:r>
      <w:r w:rsidRPr="00EC71CC">
        <w:rPr>
          <w:spacing w:val="-2"/>
        </w:rPr>
        <w:t xml:space="preserve"> </w:t>
      </w:r>
      <w:r>
        <w:t>the</w:t>
      </w:r>
      <w:r w:rsidRPr="00EC71CC">
        <w:rPr>
          <w:spacing w:val="-4"/>
        </w:rPr>
        <w:t xml:space="preserve"> </w:t>
      </w:r>
      <w:r>
        <w:t>option</w:t>
      </w:r>
      <w:r w:rsidRPr="00EC71CC">
        <w:rPr>
          <w:spacing w:val="-2"/>
        </w:rPr>
        <w:t xml:space="preserve"> </w:t>
      </w:r>
      <w:r>
        <w:t>of</w:t>
      </w:r>
      <w:r w:rsidR="00EC71CC">
        <w:t xml:space="preserve"> </w:t>
      </w:r>
      <w:r>
        <w:t>joining one or more LGs. The role of LGs is to enable members to identify, network with and</w:t>
      </w:r>
      <w:r w:rsidRPr="00EC71CC">
        <w:rPr>
          <w:spacing w:val="-3"/>
        </w:rPr>
        <w:t xml:space="preserve"> </w:t>
      </w:r>
      <w:r>
        <w:t>support</w:t>
      </w:r>
      <w:r w:rsidRPr="00EC71CC">
        <w:rPr>
          <w:spacing w:val="-5"/>
        </w:rPr>
        <w:t xml:space="preserve"> </w:t>
      </w:r>
      <w:r>
        <w:t>other</w:t>
      </w:r>
      <w:r w:rsidRPr="00EC71CC">
        <w:rPr>
          <w:spacing w:val="-3"/>
        </w:rPr>
        <w:t xml:space="preserve"> </w:t>
      </w:r>
      <w:r>
        <w:t>local</w:t>
      </w:r>
      <w:r w:rsidRPr="00EC71CC">
        <w:rPr>
          <w:spacing w:val="-5"/>
        </w:rPr>
        <w:t xml:space="preserve"> </w:t>
      </w:r>
      <w:r>
        <w:t>neuroscientists,</w:t>
      </w:r>
      <w:r w:rsidRPr="00EC71CC">
        <w:rPr>
          <w:spacing w:val="-5"/>
        </w:rPr>
        <w:t xml:space="preserve"> </w:t>
      </w:r>
      <w:r>
        <w:t>especially</w:t>
      </w:r>
      <w:r w:rsidRPr="00EC71CC">
        <w:rPr>
          <w:spacing w:val="-5"/>
        </w:rPr>
        <w:t xml:space="preserve"> </w:t>
      </w:r>
      <w:r>
        <w:t>where</w:t>
      </w:r>
      <w:r w:rsidRPr="00EC71CC">
        <w:rPr>
          <w:spacing w:val="-3"/>
        </w:rPr>
        <w:t xml:space="preserve"> </w:t>
      </w:r>
      <w:r>
        <w:t>there</w:t>
      </w:r>
      <w:r w:rsidRPr="00EC71CC">
        <w:rPr>
          <w:spacing w:val="-3"/>
        </w:rPr>
        <w:t xml:space="preserve"> </w:t>
      </w:r>
      <w:r>
        <w:t>are</w:t>
      </w:r>
      <w:r w:rsidRPr="00EC71CC">
        <w:rPr>
          <w:spacing w:val="-3"/>
        </w:rPr>
        <w:t xml:space="preserve"> </w:t>
      </w:r>
      <w:r>
        <w:t>no</w:t>
      </w:r>
      <w:r w:rsidRPr="00EC71CC">
        <w:rPr>
          <w:spacing w:val="-3"/>
        </w:rPr>
        <w:t xml:space="preserve"> </w:t>
      </w:r>
      <w:r>
        <w:t>other</w:t>
      </w:r>
      <w:r w:rsidRPr="00EC71CC">
        <w:rPr>
          <w:spacing w:val="-3"/>
        </w:rPr>
        <w:t xml:space="preserve"> </w:t>
      </w:r>
      <w:r>
        <w:t>neuroscience groups where they work; to provide two-way communication between members and the Council; and to support members and promote the Association across the UK. Each LG shall have a Local Group Representative (LGR) who shall be the primary point of contact between their LG and the Council. LGs are eligible to apply for funding and other benefits from the Association.</w:t>
      </w:r>
    </w:p>
    <w:p w14:paraId="78D5A8F0" w14:textId="27595492" w:rsidR="00F004E7" w:rsidRDefault="00000000">
      <w:pPr>
        <w:pStyle w:val="ListParagraph"/>
        <w:numPr>
          <w:ilvl w:val="1"/>
          <w:numId w:val="5"/>
        </w:numPr>
        <w:tabs>
          <w:tab w:val="left" w:pos="858"/>
          <w:tab w:val="left" w:pos="911"/>
        </w:tabs>
        <w:spacing w:before="137" w:line="357" w:lineRule="auto"/>
        <w:ind w:left="911" w:right="866" w:hanging="432"/>
      </w:pPr>
      <w:r>
        <w:t>The</w:t>
      </w:r>
      <w:r>
        <w:rPr>
          <w:spacing w:val="-2"/>
        </w:rPr>
        <w:t xml:space="preserve"> </w:t>
      </w:r>
      <w:r>
        <w:t>Local</w:t>
      </w:r>
      <w:r>
        <w:rPr>
          <w:spacing w:val="-4"/>
        </w:rPr>
        <w:t xml:space="preserve"> </w:t>
      </w:r>
      <w:r>
        <w:t>Group</w:t>
      </w:r>
      <w:r>
        <w:rPr>
          <w:spacing w:val="-2"/>
        </w:rPr>
        <w:t xml:space="preserve"> </w:t>
      </w:r>
      <w:r>
        <w:t>Co-</w:t>
      </w:r>
      <w:proofErr w:type="spellStart"/>
      <w:r>
        <w:t>ordinator’s</w:t>
      </w:r>
      <w:proofErr w:type="spellEnd"/>
      <w:r>
        <w:rPr>
          <w:spacing w:val="-2"/>
        </w:rPr>
        <w:t xml:space="preserve"> </w:t>
      </w:r>
      <w:r>
        <w:t>role</w:t>
      </w:r>
      <w:r>
        <w:rPr>
          <w:spacing w:val="-4"/>
        </w:rPr>
        <w:t xml:space="preserve"> </w:t>
      </w:r>
      <w:r>
        <w:t>is</w:t>
      </w:r>
      <w:r>
        <w:rPr>
          <w:spacing w:val="-2"/>
        </w:rPr>
        <w:t xml:space="preserve"> </w:t>
      </w:r>
      <w:r>
        <w:t>to represent</w:t>
      </w:r>
      <w:r>
        <w:rPr>
          <w:spacing w:val="-2"/>
        </w:rPr>
        <w:t xml:space="preserve"> </w:t>
      </w:r>
      <w:r>
        <w:t>LGRs</w:t>
      </w:r>
      <w:r>
        <w:rPr>
          <w:spacing w:val="-2"/>
        </w:rPr>
        <w:t xml:space="preserve"> </w:t>
      </w:r>
      <w:r>
        <w:t>on</w:t>
      </w:r>
      <w:r>
        <w:rPr>
          <w:spacing w:val="-4"/>
        </w:rPr>
        <w:t xml:space="preserve"> </w:t>
      </w:r>
      <w:r>
        <w:t>Council,</w:t>
      </w:r>
      <w:r>
        <w:rPr>
          <w:spacing w:val="-4"/>
        </w:rPr>
        <w:t xml:space="preserve"> </w:t>
      </w:r>
      <w:r>
        <w:t>and</w:t>
      </w:r>
      <w:r>
        <w:rPr>
          <w:spacing w:val="-2"/>
        </w:rPr>
        <w:t xml:space="preserve"> </w:t>
      </w:r>
      <w:r>
        <w:t>to</w:t>
      </w:r>
      <w:r>
        <w:rPr>
          <w:spacing w:val="-2"/>
        </w:rPr>
        <w:t xml:space="preserve"> </w:t>
      </w:r>
      <w:r>
        <w:t>facilitate communication between Council and LGRs.</w:t>
      </w:r>
      <w:r w:rsidR="00EC71CC">
        <w:t xml:space="preserve"> </w:t>
      </w:r>
    </w:p>
    <w:p w14:paraId="78D5A8F1" w14:textId="0878BEFB" w:rsidR="00F004E7" w:rsidDel="00DA42E1" w:rsidRDefault="00000000">
      <w:pPr>
        <w:pStyle w:val="ListParagraph"/>
        <w:numPr>
          <w:ilvl w:val="1"/>
          <w:numId w:val="5"/>
        </w:numPr>
        <w:tabs>
          <w:tab w:val="left" w:pos="857"/>
          <w:tab w:val="left" w:pos="911"/>
        </w:tabs>
        <w:spacing w:before="138" w:line="357" w:lineRule="auto"/>
        <w:ind w:left="911" w:right="231" w:hanging="433"/>
        <w:rPr>
          <w:del w:id="43" w:author="Laura Ajram" w:date="2025-03-06T15:52:00Z" w16du:dateUtc="2025-03-06T15:52:00Z"/>
        </w:rPr>
      </w:pPr>
      <w:del w:id="44" w:author="Laura Ajram" w:date="2025-03-06T15:52:00Z" w16du:dateUtc="2025-03-06T15:52:00Z">
        <w:r w:rsidDel="00DA42E1">
          <w:delText>The</w:delText>
        </w:r>
        <w:r w:rsidDel="00DA42E1">
          <w:rPr>
            <w:spacing w:val="-2"/>
          </w:rPr>
          <w:delText xml:space="preserve"> </w:delText>
        </w:r>
        <w:r w:rsidDel="00DA42E1">
          <w:delText>Local</w:delText>
        </w:r>
        <w:r w:rsidDel="00DA42E1">
          <w:rPr>
            <w:spacing w:val="-4"/>
          </w:rPr>
          <w:delText xml:space="preserve"> </w:delText>
        </w:r>
        <w:r w:rsidDel="00DA42E1">
          <w:delText>Group</w:delText>
        </w:r>
        <w:r w:rsidDel="00DA42E1">
          <w:rPr>
            <w:spacing w:val="-2"/>
          </w:rPr>
          <w:delText xml:space="preserve"> </w:delText>
        </w:r>
        <w:r w:rsidDel="00DA42E1">
          <w:delText>Co-ordinator</w:delText>
        </w:r>
        <w:r w:rsidDel="00DA42E1">
          <w:rPr>
            <w:spacing w:val="-2"/>
          </w:rPr>
          <w:delText xml:space="preserve"> </w:delText>
        </w:r>
        <w:r w:rsidDel="00DA42E1">
          <w:delText>shall</w:delText>
        </w:r>
        <w:r w:rsidDel="00DA42E1">
          <w:rPr>
            <w:spacing w:val="-2"/>
          </w:rPr>
          <w:delText xml:space="preserve"> </w:delText>
        </w:r>
        <w:r w:rsidDel="00DA42E1">
          <w:delText>be</w:delText>
        </w:r>
        <w:r w:rsidDel="00DA42E1">
          <w:rPr>
            <w:spacing w:val="-4"/>
          </w:rPr>
          <w:delText xml:space="preserve"> </w:delText>
        </w:r>
        <w:r w:rsidDel="00DA42E1">
          <w:delText>elected</w:delText>
        </w:r>
        <w:r w:rsidDel="00DA42E1">
          <w:rPr>
            <w:spacing w:val="-2"/>
          </w:rPr>
          <w:delText xml:space="preserve"> </w:delText>
        </w:r>
        <w:r w:rsidDel="00DA42E1">
          <w:delText>by</w:delText>
        </w:r>
        <w:r w:rsidDel="00DA42E1">
          <w:rPr>
            <w:spacing w:val="-2"/>
          </w:rPr>
          <w:delText xml:space="preserve"> </w:delText>
        </w:r>
        <w:r w:rsidDel="00DA42E1">
          <w:delText>the</w:delText>
        </w:r>
        <w:r w:rsidDel="00DA42E1">
          <w:rPr>
            <w:spacing w:val="-4"/>
          </w:rPr>
          <w:delText xml:space="preserve"> </w:delText>
        </w:r>
        <w:r w:rsidDel="00DA42E1">
          <w:delText>members</w:delText>
        </w:r>
        <w:r w:rsidDel="00DA42E1">
          <w:rPr>
            <w:spacing w:val="-4"/>
          </w:rPr>
          <w:delText xml:space="preserve"> </w:delText>
        </w:r>
        <w:r w:rsidDel="00DA42E1">
          <w:delText>in</w:delText>
        </w:r>
        <w:r w:rsidDel="00DA42E1">
          <w:rPr>
            <w:spacing w:val="-2"/>
          </w:rPr>
          <w:delText xml:space="preserve"> </w:delText>
        </w:r>
        <w:r w:rsidDel="00DA42E1">
          <w:delText>the</w:delText>
        </w:r>
        <w:r w:rsidDel="00DA42E1">
          <w:rPr>
            <w:spacing w:val="-4"/>
          </w:rPr>
          <w:delText xml:space="preserve"> </w:delText>
        </w:r>
        <w:r w:rsidDel="00DA42E1">
          <w:delText>same</w:delText>
        </w:r>
        <w:r w:rsidDel="00DA42E1">
          <w:rPr>
            <w:spacing w:val="-4"/>
          </w:rPr>
          <w:delText xml:space="preserve"> </w:delText>
        </w:r>
        <w:r w:rsidDel="00DA42E1">
          <w:delText>way</w:delText>
        </w:r>
        <w:r w:rsidDel="00DA42E1">
          <w:rPr>
            <w:spacing w:val="-4"/>
          </w:rPr>
          <w:delText xml:space="preserve"> </w:delText>
        </w:r>
        <w:r w:rsidDel="00DA42E1">
          <w:delText>as</w:delText>
        </w:r>
        <w:r w:rsidDel="00DA42E1">
          <w:rPr>
            <w:spacing w:val="-2"/>
          </w:rPr>
          <w:delText xml:space="preserve"> </w:delText>
        </w:r>
        <w:r w:rsidDel="00DA42E1">
          <w:delText>Trustees as set out in clause 3.2.</w:delText>
        </w:r>
      </w:del>
    </w:p>
    <w:p w14:paraId="78D5A8F2" w14:textId="77777777" w:rsidR="00F004E7" w:rsidRDefault="00000000">
      <w:pPr>
        <w:pStyle w:val="ListParagraph"/>
        <w:numPr>
          <w:ilvl w:val="1"/>
          <w:numId w:val="5"/>
        </w:numPr>
        <w:tabs>
          <w:tab w:val="left" w:pos="858"/>
          <w:tab w:val="left" w:pos="912"/>
        </w:tabs>
        <w:spacing w:before="138" w:line="360" w:lineRule="auto"/>
        <w:ind w:left="912" w:right="360" w:hanging="433"/>
        <w:jc w:val="both"/>
      </w:pPr>
      <w:r>
        <w:t>Local</w:t>
      </w:r>
      <w:r>
        <w:rPr>
          <w:spacing w:val="-4"/>
        </w:rPr>
        <w:t xml:space="preserve"> </w:t>
      </w:r>
      <w:r>
        <w:t>Groups</w:t>
      </w:r>
      <w:r>
        <w:rPr>
          <w:spacing w:val="-2"/>
        </w:rPr>
        <w:t xml:space="preserve"> </w:t>
      </w:r>
      <w:r>
        <w:t>may</w:t>
      </w:r>
      <w:r>
        <w:rPr>
          <w:spacing w:val="-2"/>
        </w:rPr>
        <w:t xml:space="preserve"> </w:t>
      </w:r>
      <w:r>
        <w:t>also have</w:t>
      </w:r>
      <w:r>
        <w:rPr>
          <w:spacing w:val="-2"/>
        </w:rPr>
        <w:t xml:space="preserve"> </w:t>
      </w:r>
      <w:r>
        <w:t>a</w:t>
      </w:r>
      <w:r>
        <w:rPr>
          <w:spacing w:val="-2"/>
        </w:rPr>
        <w:t xml:space="preserve"> </w:t>
      </w:r>
      <w:r>
        <w:t>Local</w:t>
      </w:r>
      <w:r>
        <w:rPr>
          <w:spacing w:val="-4"/>
        </w:rPr>
        <w:t xml:space="preserve"> </w:t>
      </w:r>
      <w:r>
        <w:t>Group</w:t>
      </w:r>
      <w:r>
        <w:rPr>
          <w:spacing w:val="-2"/>
        </w:rPr>
        <w:t xml:space="preserve"> </w:t>
      </w:r>
      <w:r>
        <w:t>Student</w:t>
      </w:r>
      <w:r>
        <w:rPr>
          <w:spacing w:val="-2"/>
        </w:rPr>
        <w:t xml:space="preserve"> </w:t>
      </w:r>
      <w:r>
        <w:t>Representative</w:t>
      </w:r>
      <w:r>
        <w:rPr>
          <w:spacing w:val="-4"/>
        </w:rPr>
        <w:t xml:space="preserve"> </w:t>
      </w:r>
      <w:r>
        <w:t>(LGSR).</w:t>
      </w:r>
      <w:r>
        <w:rPr>
          <w:spacing w:val="-2"/>
        </w:rPr>
        <w:t xml:space="preserve"> </w:t>
      </w:r>
      <w:r>
        <w:t>The</w:t>
      </w:r>
      <w:r>
        <w:rPr>
          <w:spacing w:val="-4"/>
        </w:rPr>
        <w:t xml:space="preserve"> </w:t>
      </w:r>
      <w:r>
        <w:t>LGSR’s</w:t>
      </w:r>
      <w:r>
        <w:rPr>
          <w:spacing w:val="-2"/>
        </w:rPr>
        <w:t xml:space="preserve"> </w:t>
      </w:r>
      <w:r>
        <w:t>role is</w:t>
      </w:r>
      <w:r>
        <w:rPr>
          <w:spacing w:val="-2"/>
        </w:rPr>
        <w:t xml:space="preserve"> </w:t>
      </w:r>
      <w:r>
        <w:t>to</w:t>
      </w:r>
      <w:r>
        <w:rPr>
          <w:spacing w:val="-2"/>
        </w:rPr>
        <w:t xml:space="preserve"> </w:t>
      </w:r>
      <w:r>
        <w:t>support</w:t>
      </w:r>
      <w:r>
        <w:rPr>
          <w:spacing w:val="-4"/>
        </w:rPr>
        <w:t xml:space="preserve"> </w:t>
      </w:r>
      <w:r>
        <w:t>the</w:t>
      </w:r>
      <w:r>
        <w:rPr>
          <w:spacing w:val="-4"/>
        </w:rPr>
        <w:t xml:space="preserve"> </w:t>
      </w:r>
      <w:r>
        <w:t>LGR</w:t>
      </w:r>
      <w:r>
        <w:rPr>
          <w:spacing w:val="-4"/>
        </w:rPr>
        <w:t xml:space="preserve"> </w:t>
      </w:r>
      <w:r>
        <w:t>and</w:t>
      </w:r>
      <w:r>
        <w:rPr>
          <w:spacing w:val="-2"/>
        </w:rPr>
        <w:t xml:space="preserve"> </w:t>
      </w:r>
      <w:r>
        <w:t>represent</w:t>
      </w:r>
      <w:r>
        <w:rPr>
          <w:spacing w:val="-4"/>
        </w:rPr>
        <w:t xml:space="preserve"> </w:t>
      </w:r>
      <w:r>
        <w:t>their</w:t>
      </w:r>
      <w:r>
        <w:rPr>
          <w:spacing w:val="-2"/>
        </w:rPr>
        <w:t xml:space="preserve"> </w:t>
      </w:r>
      <w:r>
        <w:t>local</w:t>
      </w:r>
      <w:r>
        <w:rPr>
          <w:spacing w:val="-4"/>
        </w:rPr>
        <w:t xml:space="preserve"> </w:t>
      </w:r>
      <w:r>
        <w:t>student</w:t>
      </w:r>
      <w:r>
        <w:rPr>
          <w:spacing w:val="-2"/>
        </w:rPr>
        <w:t xml:space="preserve"> </w:t>
      </w:r>
      <w:r>
        <w:t>population.</w:t>
      </w:r>
      <w:r>
        <w:rPr>
          <w:spacing w:val="40"/>
        </w:rPr>
        <w:t xml:space="preserve"> </w:t>
      </w:r>
      <w:r>
        <w:t>LGSRs</w:t>
      </w:r>
      <w:r>
        <w:rPr>
          <w:spacing w:val="-2"/>
        </w:rPr>
        <w:t xml:space="preserve"> </w:t>
      </w:r>
      <w:r>
        <w:t>are</w:t>
      </w:r>
      <w:r>
        <w:rPr>
          <w:spacing w:val="-2"/>
        </w:rPr>
        <w:t xml:space="preserve"> </w:t>
      </w:r>
      <w:r>
        <w:t>selected</w:t>
      </w:r>
      <w:r>
        <w:rPr>
          <w:spacing w:val="-2"/>
        </w:rPr>
        <w:t xml:space="preserve"> </w:t>
      </w:r>
      <w:r>
        <w:t>by way of an application and appointment procedure defined by Council.</w:t>
      </w:r>
    </w:p>
    <w:p w14:paraId="78D5A8F3" w14:textId="5549B43B" w:rsidR="00F004E7" w:rsidRDefault="00000000">
      <w:pPr>
        <w:pStyle w:val="ListParagraph"/>
        <w:numPr>
          <w:ilvl w:val="1"/>
          <w:numId w:val="5"/>
        </w:numPr>
        <w:tabs>
          <w:tab w:val="left" w:pos="859"/>
        </w:tabs>
        <w:spacing w:before="131"/>
        <w:ind w:left="859" w:hanging="379"/>
        <w:jc w:val="both"/>
      </w:pPr>
      <w:r>
        <w:t>Role</w:t>
      </w:r>
      <w:r>
        <w:rPr>
          <w:spacing w:val="-6"/>
        </w:rPr>
        <w:t xml:space="preserve"> </w:t>
      </w:r>
      <w:r>
        <w:t>descriptions</w:t>
      </w:r>
      <w:r>
        <w:rPr>
          <w:spacing w:val="-3"/>
        </w:rPr>
        <w:t xml:space="preserve"> </w:t>
      </w:r>
      <w:r>
        <w:t>shall</w:t>
      </w:r>
      <w:r>
        <w:rPr>
          <w:spacing w:val="-4"/>
        </w:rPr>
        <w:t xml:space="preserve"> </w:t>
      </w:r>
      <w:r>
        <w:t>be</w:t>
      </w:r>
      <w:r>
        <w:rPr>
          <w:spacing w:val="-3"/>
        </w:rPr>
        <w:t xml:space="preserve"> </w:t>
      </w:r>
      <w:r>
        <w:t>set</w:t>
      </w:r>
      <w:r>
        <w:rPr>
          <w:spacing w:val="-5"/>
        </w:rPr>
        <w:t xml:space="preserve"> </w:t>
      </w:r>
      <w:r>
        <w:t>out</w:t>
      </w:r>
      <w:r>
        <w:rPr>
          <w:spacing w:val="-4"/>
        </w:rPr>
        <w:t xml:space="preserve"> </w:t>
      </w:r>
      <w:r>
        <w:t>giving</w:t>
      </w:r>
      <w:r>
        <w:rPr>
          <w:spacing w:val="-3"/>
        </w:rPr>
        <w:t xml:space="preserve"> </w:t>
      </w:r>
      <w:r>
        <w:t>fuller</w:t>
      </w:r>
      <w:r>
        <w:rPr>
          <w:spacing w:val="-4"/>
        </w:rPr>
        <w:t xml:space="preserve"> </w:t>
      </w:r>
      <w:r>
        <w:t>details</w:t>
      </w:r>
      <w:r>
        <w:rPr>
          <w:spacing w:val="-5"/>
        </w:rPr>
        <w:t xml:space="preserve"> </w:t>
      </w:r>
      <w:r>
        <w:t>of</w:t>
      </w:r>
      <w:r>
        <w:rPr>
          <w:spacing w:val="-3"/>
        </w:rPr>
        <w:t xml:space="preserve"> </w:t>
      </w:r>
      <w:r>
        <w:t>these</w:t>
      </w:r>
      <w:r>
        <w:rPr>
          <w:spacing w:val="-6"/>
        </w:rPr>
        <w:t xml:space="preserve"> </w:t>
      </w:r>
      <w:r>
        <w:rPr>
          <w:spacing w:val="-2"/>
        </w:rPr>
        <w:t>roles.</w:t>
      </w:r>
    </w:p>
    <w:p w14:paraId="78D5A8F4" w14:textId="77777777" w:rsidR="00F004E7" w:rsidRDefault="00F004E7">
      <w:pPr>
        <w:pStyle w:val="BodyText"/>
        <w:spacing w:before="267"/>
        <w:ind w:left="0" w:firstLine="0"/>
      </w:pPr>
    </w:p>
    <w:p w14:paraId="78D5A8F5" w14:textId="77777777" w:rsidR="00F004E7" w:rsidRDefault="00000000">
      <w:pPr>
        <w:pStyle w:val="ListParagraph"/>
        <w:numPr>
          <w:ilvl w:val="0"/>
          <w:numId w:val="5"/>
        </w:numPr>
        <w:tabs>
          <w:tab w:val="left" w:pos="467"/>
        </w:tabs>
        <w:ind w:left="467" w:hanging="348"/>
      </w:pPr>
      <w:r>
        <w:t>PROCEEDINGS</w:t>
      </w:r>
      <w:r>
        <w:rPr>
          <w:spacing w:val="10"/>
        </w:rPr>
        <w:t xml:space="preserve"> </w:t>
      </w:r>
      <w:r>
        <w:t>AT</w:t>
      </w:r>
      <w:r>
        <w:rPr>
          <w:spacing w:val="11"/>
        </w:rPr>
        <w:t xml:space="preserve"> </w:t>
      </w:r>
      <w:r>
        <w:t>GENERAL</w:t>
      </w:r>
      <w:r>
        <w:rPr>
          <w:spacing w:val="11"/>
        </w:rPr>
        <w:t xml:space="preserve"> </w:t>
      </w:r>
      <w:r>
        <w:t>MEETINGS</w:t>
      </w:r>
      <w:r>
        <w:rPr>
          <w:spacing w:val="8"/>
        </w:rPr>
        <w:t xml:space="preserve"> </w:t>
      </w:r>
      <w:r>
        <w:t>AND</w:t>
      </w:r>
      <w:r>
        <w:rPr>
          <w:spacing w:val="11"/>
        </w:rPr>
        <w:t xml:space="preserve"> </w:t>
      </w:r>
      <w:r>
        <w:t>MEMBERS’</w:t>
      </w:r>
      <w:r>
        <w:rPr>
          <w:spacing w:val="11"/>
        </w:rPr>
        <w:t xml:space="preserve"> </w:t>
      </w:r>
      <w:r>
        <w:t>DECISIONS</w:t>
      </w:r>
      <w:r>
        <w:rPr>
          <w:spacing w:val="11"/>
        </w:rPr>
        <w:t xml:space="preserve"> </w:t>
      </w:r>
      <w:r>
        <w:t>(Articles</w:t>
      </w:r>
      <w:r>
        <w:rPr>
          <w:spacing w:val="8"/>
        </w:rPr>
        <w:t xml:space="preserve"> </w:t>
      </w:r>
      <w:r>
        <w:t>13-</w:t>
      </w:r>
      <w:r>
        <w:rPr>
          <w:spacing w:val="-5"/>
        </w:rPr>
        <w:t>27)</w:t>
      </w:r>
    </w:p>
    <w:p w14:paraId="78D5A8F6" w14:textId="77777777" w:rsidR="00F004E7" w:rsidRDefault="00000000">
      <w:pPr>
        <w:pStyle w:val="ListParagraph"/>
        <w:numPr>
          <w:ilvl w:val="1"/>
          <w:numId w:val="5"/>
        </w:numPr>
        <w:tabs>
          <w:tab w:val="left" w:pos="968"/>
          <w:tab w:val="left" w:pos="971"/>
        </w:tabs>
        <w:spacing w:before="238" w:line="360" w:lineRule="auto"/>
        <w:ind w:left="971" w:right="328" w:hanging="492"/>
      </w:pPr>
      <w:r>
        <w:t>In</w:t>
      </w:r>
      <w:r>
        <w:rPr>
          <w:spacing w:val="-2"/>
        </w:rPr>
        <w:t xml:space="preserve"> </w:t>
      </w:r>
      <w:r>
        <w:t>accordance</w:t>
      </w:r>
      <w:r>
        <w:rPr>
          <w:spacing w:val="-2"/>
        </w:rPr>
        <w:t xml:space="preserve"> </w:t>
      </w:r>
      <w:r>
        <w:t>with</w:t>
      </w:r>
      <w:r>
        <w:rPr>
          <w:spacing w:val="-2"/>
        </w:rPr>
        <w:t xml:space="preserve"> </w:t>
      </w:r>
      <w:r>
        <w:t>Article</w:t>
      </w:r>
      <w:r>
        <w:rPr>
          <w:spacing w:val="-4"/>
        </w:rPr>
        <w:t xml:space="preserve"> </w:t>
      </w:r>
      <w:r>
        <w:t>13,</w:t>
      </w:r>
      <w:r>
        <w:rPr>
          <w:spacing w:val="-2"/>
        </w:rPr>
        <w:t xml:space="preserve"> </w:t>
      </w:r>
      <w:r>
        <w:t>Annual</w:t>
      </w:r>
      <w:r>
        <w:rPr>
          <w:spacing w:val="-2"/>
        </w:rPr>
        <w:t xml:space="preserve"> </w:t>
      </w:r>
      <w:r>
        <w:t>General</w:t>
      </w:r>
      <w:r>
        <w:rPr>
          <w:spacing w:val="-4"/>
        </w:rPr>
        <w:t xml:space="preserve"> </w:t>
      </w:r>
      <w:r>
        <w:t>Meetings</w:t>
      </w:r>
      <w:r>
        <w:rPr>
          <w:spacing w:val="-2"/>
        </w:rPr>
        <w:t xml:space="preserve"> </w:t>
      </w:r>
      <w:r>
        <w:t>(AGMs)</w:t>
      </w:r>
      <w:r>
        <w:rPr>
          <w:spacing w:val="-4"/>
        </w:rPr>
        <w:t xml:space="preserve"> </w:t>
      </w:r>
      <w:r>
        <w:t>must</w:t>
      </w:r>
      <w:r>
        <w:rPr>
          <w:spacing w:val="-2"/>
        </w:rPr>
        <w:t xml:space="preserve"> </w:t>
      </w:r>
      <w:r>
        <w:t>be</w:t>
      </w:r>
      <w:r>
        <w:rPr>
          <w:spacing w:val="-4"/>
        </w:rPr>
        <w:t xml:space="preserve"> </w:t>
      </w:r>
      <w:r>
        <w:t>held</w:t>
      </w:r>
      <w:r>
        <w:rPr>
          <w:spacing w:val="-2"/>
        </w:rPr>
        <w:t xml:space="preserve"> </w:t>
      </w:r>
      <w:r>
        <w:t>at</w:t>
      </w:r>
      <w:r>
        <w:rPr>
          <w:spacing w:val="-7"/>
        </w:rPr>
        <w:t xml:space="preserve"> </w:t>
      </w:r>
      <w:r>
        <w:t>intervals of not more than 15 months. The AGM must receive the annual statement of accounts (duly audited or examined as applicable) and the Trustees’ annual report.</w:t>
      </w:r>
    </w:p>
    <w:p w14:paraId="78D5A8F7" w14:textId="77777777" w:rsidR="00F004E7" w:rsidRDefault="00000000">
      <w:pPr>
        <w:pStyle w:val="ListParagraph"/>
        <w:numPr>
          <w:ilvl w:val="1"/>
          <w:numId w:val="5"/>
        </w:numPr>
        <w:tabs>
          <w:tab w:val="left" w:pos="969"/>
          <w:tab w:val="left" w:pos="972"/>
        </w:tabs>
        <w:spacing w:before="1" w:line="360" w:lineRule="auto"/>
        <w:ind w:left="972" w:right="398" w:hanging="492"/>
      </w:pPr>
      <w:r>
        <w:t>Other</w:t>
      </w:r>
      <w:r>
        <w:rPr>
          <w:spacing w:val="-1"/>
        </w:rPr>
        <w:t xml:space="preserve"> </w:t>
      </w:r>
      <w:r>
        <w:t>General</w:t>
      </w:r>
      <w:r>
        <w:rPr>
          <w:spacing w:val="-3"/>
        </w:rPr>
        <w:t xml:space="preserve"> </w:t>
      </w:r>
      <w:r>
        <w:t>Meetings</w:t>
      </w:r>
      <w:r>
        <w:rPr>
          <w:spacing w:val="-3"/>
        </w:rPr>
        <w:t xml:space="preserve"> </w:t>
      </w:r>
      <w:r>
        <w:t>of</w:t>
      </w:r>
      <w:r>
        <w:rPr>
          <w:spacing w:val="-3"/>
        </w:rPr>
        <w:t xml:space="preserve"> </w:t>
      </w:r>
      <w:r>
        <w:t>the</w:t>
      </w:r>
      <w:r>
        <w:rPr>
          <w:spacing w:val="-3"/>
        </w:rPr>
        <w:t xml:space="preserve"> </w:t>
      </w:r>
      <w:r>
        <w:t>members</w:t>
      </w:r>
      <w:r>
        <w:rPr>
          <w:spacing w:val="-3"/>
        </w:rPr>
        <w:t xml:space="preserve"> </w:t>
      </w:r>
      <w:r>
        <w:t>of</w:t>
      </w:r>
      <w:r>
        <w:rPr>
          <w:spacing w:val="-3"/>
        </w:rPr>
        <w:t xml:space="preserve"> </w:t>
      </w:r>
      <w:r>
        <w:t>the</w:t>
      </w:r>
      <w:r>
        <w:rPr>
          <w:spacing w:val="-1"/>
        </w:rPr>
        <w:t xml:space="preserve"> </w:t>
      </w:r>
      <w:r>
        <w:t>Association</w:t>
      </w:r>
      <w:r>
        <w:rPr>
          <w:spacing w:val="-3"/>
        </w:rPr>
        <w:t xml:space="preserve"> </w:t>
      </w:r>
      <w:r>
        <w:t>may</w:t>
      </w:r>
      <w:r>
        <w:rPr>
          <w:spacing w:val="-3"/>
        </w:rPr>
        <w:t xml:space="preserve"> </w:t>
      </w:r>
      <w:r>
        <w:t>be</w:t>
      </w:r>
      <w:r>
        <w:rPr>
          <w:spacing w:val="-1"/>
        </w:rPr>
        <w:t xml:space="preserve"> </w:t>
      </w:r>
      <w:r>
        <w:t>held</w:t>
      </w:r>
      <w:r>
        <w:rPr>
          <w:spacing w:val="-3"/>
        </w:rPr>
        <w:t xml:space="preserve"> </w:t>
      </w:r>
      <w:r>
        <w:t>at</w:t>
      </w:r>
      <w:r>
        <w:rPr>
          <w:spacing w:val="-1"/>
        </w:rPr>
        <w:t xml:space="preserve"> </w:t>
      </w:r>
      <w:r>
        <w:t>any</w:t>
      </w:r>
      <w:r>
        <w:rPr>
          <w:spacing w:val="-1"/>
        </w:rPr>
        <w:t xml:space="preserve"> </w:t>
      </w:r>
      <w:r>
        <w:t>time</w:t>
      </w:r>
      <w:r>
        <w:rPr>
          <w:spacing w:val="-3"/>
        </w:rPr>
        <w:t xml:space="preserve"> </w:t>
      </w:r>
      <w:r>
        <w:t>and may be called by the Trustees or at least 5% of the members.</w:t>
      </w:r>
    </w:p>
    <w:p w14:paraId="78D5A8F8" w14:textId="77777777" w:rsidR="00F004E7" w:rsidRDefault="00000000">
      <w:pPr>
        <w:pStyle w:val="ListParagraph"/>
        <w:numPr>
          <w:ilvl w:val="1"/>
          <w:numId w:val="5"/>
        </w:numPr>
        <w:tabs>
          <w:tab w:val="left" w:pos="969"/>
          <w:tab w:val="left" w:pos="972"/>
        </w:tabs>
        <w:spacing w:line="360" w:lineRule="auto"/>
        <w:ind w:left="972" w:right="312" w:hanging="492"/>
      </w:pPr>
      <w:r>
        <w:t>Notice of the meeting shall be sent to all members not less than twenty-one clear days before</w:t>
      </w:r>
      <w:r>
        <w:rPr>
          <w:spacing w:val="-4"/>
        </w:rPr>
        <w:t xml:space="preserve"> </w:t>
      </w:r>
      <w:r>
        <w:t>an</w:t>
      </w:r>
      <w:r>
        <w:rPr>
          <w:spacing w:val="-2"/>
        </w:rPr>
        <w:t xml:space="preserve"> </w:t>
      </w:r>
      <w:r>
        <w:t>AGM</w:t>
      </w:r>
      <w:r>
        <w:rPr>
          <w:spacing w:val="-2"/>
        </w:rPr>
        <w:t xml:space="preserve"> </w:t>
      </w:r>
      <w:r>
        <w:t>or</w:t>
      </w:r>
      <w:r>
        <w:rPr>
          <w:spacing w:val="-2"/>
        </w:rPr>
        <w:t xml:space="preserve"> </w:t>
      </w:r>
      <w:r>
        <w:t>a</w:t>
      </w:r>
      <w:r>
        <w:rPr>
          <w:spacing w:val="-4"/>
        </w:rPr>
        <w:t xml:space="preserve"> </w:t>
      </w:r>
      <w:r>
        <w:t>meeting</w:t>
      </w:r>
      <w:r>
        <w:rPr>
          <w:spacing w:val="-2"/>
        </w:rPr>
        <w:t xml:space="preserve"> </w:t>
      </w:r>
      <w:r>
        <w:t>called</w:t>
      </w:r>
      <w:r>
        <w:rPr>
          <w:spacing w:val="-2"/>
        </w:rPr>
        <w:t xml:space="preserve"> </w:t>
      </w:r>
      <w:r>
        <w:t>to pass</w:t>
      </w:r>
      <w:r>
        <w:rPr>
          <w:spacing w:val="-4"/>
        </w:rPr>
        <w:t xml:space="preserve"> </w:t>
      </w:r>
      <w:r>
        <w:t>a</w:t>
      </w:r>
      <w:r>
        <w:rPr>
          <w:spacing w:val="-2"/>
        </w:rPr>
        <w:t xml:space="preserve"> </w:t>
      </w:r>
      <w:r>
        <w:t>Special</w:t>
      </w:r>
      <w:r>
        <w:rPr>
          <w:spacing w:val="-4"/>
        </w:rPr>
        <w:t xml:space="preserve"> </w:t>
      </w:r>
      <w:r>
        <w:t>Resolution,</w:t>
      </w:r>
      <w:r>
        <w:rPr>
          <w:spacing w:val="-4"/>
        </w:rPr>
        <w:t xml:space="preserve"> </w:t>
      </w:r>
      <w:r>
        <w:t>or</w:t>
      </w:r>
      <w:r>
        <w:rPr>
          <w:spacing w:val="-2"/>
        </w:rPr>
        <w:t xml:space="preserve"> </w:t>
      </w:r>
      <w:r>
        <w:t>not</w:t>
      </w:r>
      <w:r>
        <w:rPr>
          <w:spacing w:val="-2"/>
        </w:rPr>
        <w:t xml:space="preserve"> </w:t>
      </w:r>
      <w:r>
        <w:t>less</w:t>
      </w:r>
      <w:r>
        <w:rPr>
          <w:spacing w:val="-2"/>
        </w:rPr>
        <w:t xml:space="preserve"> </w:t>
      </w:r>
      <w:r>
        <w:t>than</w:t>
      </w:r>
      <w:r>
        <w:rPr>
          <w:spacing w:val="-2"/>
        </w:rPr>
        <w:t xml:space="preserve"> </w:t>
      </w:r>
      <w:r>
        <w:t>fourteen clear days before the date of any other General Meeting.</w:t>
      </w:r>
    </w:p>
    <w:p w14:paraId="78D5A8F9" w14:textId="77777777" w:rsidR="00F004E7" w:rsidRDefault="00000000">
      <w:pPr>
        <w:pStyle w:val="ListParagraph"/>
        <w:numPr>
          <w:ilvl w:val="1"/>
          <w:numId w:val="5"/>
        </w:numPr>
        <w:tabs>
          <w:tab w:val="left" w:pos="968"/>
        </w:tabs>
        <w:ind w:left="968" w:hanging="489"/>
      </w:pPr>
      <w:r>
        <w:t>Every</w:t>
      </w:r>
      <w:r>
        <w:rPr>
          <w:spacing w:val="-5"/>
        </w:rPr>
        <w:t xml:space="preserve"> </w:t>
      </w:r>
      <w:r>
        <w:t>eligible</w:t>
      </w:r>
      <w:r>
        <w:rPr>
          <w:spacing w:val="-5"/>
        </w:rPr>
        <w:t xml:space="preserve"> </w:t>
      </w:r>
      <w:r>
        <w:t>member,</w:t>
      </w:r>
      <w:r>
        <w:rPr>
          <w:spacing w:val="-4"/>
        </w:rPr>
        <w:t xml:space="preserve"> </w:t>
      </w:r>
      <w:r>
        <w:t>as</w:t>
      </w:r>
      <w:r>
        <w:rPr>
          <w:spacing w:val="-6"/>
        </w:rPr>
        <w:t xml:space="preserve"> </w:t>
      </w:r>
      <w:r>
        <w:t>defined</w:t>
      </w:r>
      <w:r>
        <w:rPr>
          <w:spacing w:val="-4"/>
        </w:rPr>
        <w:t xml:space="preserve"> </w:t>
      </w:r>
      <w:r>
        <w:t>in</w:t>
      </w:r>
      <w:r>
        <w:rPr>
          <w:spacing w:val="-4"/>
        </w:rPr>
        <w:t xml:space="preserve"> </w:t>
      </w:r>
      <w:r>
        <w:t>Rule</w:t>
      </w:r>
      <w:r>
        <w:rPr>
          <w:spacing w:val="-6"/>
        </w:rPr>
        <w:t xml:space="preserve"> </w:t>
      </w:r>
      <w:r>
        <w:t>2.2,</w:t>
      </w:r>
      <w:r>
        <w:rPr>
          <w:spacing w:val="-4"/>
        </w:rPr>
        <w:t xml:space="preserve"> </w:t>
      </w:r>
      <w:r>
        <w:t>shall</w:t>
      </w:r>
      <w:r>
        <w:rPr>
          <w:spacing w:val="-5"/>
        </w:rPr>
        <w:t xml:space="preserve"> </w:t>
      </w:r>
      <w:r>
        <w:t>have</w:t>
      </w:r>
      <w:r>
        <w:rPr>
          <w:spacing w:val="-4"/>
        </w:rPr>
        <w:t xml:space="preserve"> </w:t>
      </w:r>
      <w:r>
        <w:t>one</w:t>
      </w:r>
      <w:r>
        <w:rPr>
          <w:spacing w:val="-4"/>
        </w:rPr>
        <w:t xml:space="preserve"> </w:t>
      </w:r>
      <w:r>
        <w:rPr>
          <w:spacing w:val="-2"/>
        </w:rPr>
        <w:t>vote.</w:t>
      </w:r>
    </w:p>
    <w:p w14:paraId="78D5A8FA" w14:textId="77777777" w:rsidR="00F004E7" w:rsidRDefault="00000000">
      <w:pPr>
        <w:pStyle w:val="ListParagraph"/>
        <w:numPr>
          <w:ilvl w:val="1"/>
          <w:numId w:val="5"/>
        </w:numPr>
        <w:tabs>
          <w:tab w:val="left" w:pos="968"/>
          <w:tab w:val="left" w:pos="971"/>
        </w:tabs>
        <w:spacing w:before="134" w:line="360" w:lineRule="auto"/>
        <w:ind w:left="971" w:right="283" w:hanging="492"/>
      </w:pPr>
      <w:r>
        <w:t>In</w:t>
      </w:r>
      <w:r>
        <w:rPr>
          <w:spacing w:val="-1"/>
        </w:rPr>
        <w:t xml:space="preserve"> </w:t>
      </w:r>
      <w:r>
        <w:t>the</w:t>
      </w:r>
      <w:r>
        <w:rPr>
          <w:spacing w:val="-1"/>
        </w:rPr>
        <w:t xml:space="preserve"> </w:t>
      </w:r>
      <w:r>
        <w:t>case</w:t>
      </w:r>
      <w:r>
        <w:rPr>
          <w:spacing w:val="-3"/>
        </w:rPr>
        <w:t xml:space="preserve"> </w:t>
      </w:r>
      <w:r>
        <w:t>of</w:t>
      </w:r>
      <w:r>
        <w:rPr>
          <w:spacing w:val="-1"/>
        </w:rPr>
        <w:t xml:space="preserve"> </w:t>
      </w:r>
      <w:r>
        <w:t>an</w:t>
      </w:r>
      <w:r>
        <w:rPr>
          <w:spacing w:val="-1"/>
        </w:rPr>
        <w:t xml:space="preserve"> </w:t>
      </w:r>
      <w:r>
        <w:t>equality</w:t>
      </w:r>
      <w:r>
        <w:rPr>
          <w:spacing w:val="-3"/>
        </w:rPr>
        <w:t xml:space="preserve"> </w:t>
      </w:r>
      <w:r>
        <w:t>of</w:t>
      </w:r>
      <w:r>
        <w:rPr>
          <w:spacing w:val="-1"/>
        </w:rPr>
        <w:t xml:space="preserve"> </w:t>
      </w:r>
      <w:r>
        <w:t>votes,</w:t>
      </w:r>
      <w:r>
        <w:rPr>
          <w:spacing w:val="-1"/>
        </w:rPr>
        <w:t xml:space="preserve"> </w:t>
      </w:r>
      <w:r>
        <w:t>whether</w:t>
      </w:r>
      <w:r>
        <w:rPr>
          <w:spacing w:val="-3"/>
        </w:rPr>
        <w:t xml:space="preserve"> </w:t>
      </w:r>
      <w:r>
        <w:t>on</w:t>
      </w:r>
      <w:r>
        <w:rPr>
          <w:spacing w:val="-1"/>
        </w:rPr>
        <w:t xml:space="preserve"> </w:t>
      </w:r>
      <w:r>
        <w:t>a</w:t>
      </w:r>
      <w:r>
        <w:rPr>
          <w:spacing w:val="-3"/>
        </w:rPr>
        <w:t xml:space="preserve"> </w:t>
      </w:r>
      <w:r>
        <w:t>show</w:t>
      </w:r>
      <w:r>
        <w:rPr>
          <w:spacing w:val="-4"/>
        </w:rPr>
        <w:t xml:space="preserve"> </w:t>
      </w:r>
      <w:r>
        <w:t>of</w:t>
      </w:r>
      <w:r>
        <w:rPr>
          <w:spacing w:val="-1"/>
        </w:rPr>
        <w:t xml:space="preserve"> </w:t>
      </w:r>
      <w:r>
        <w:t>hands</w:t>
      </w:r>
      <w:r>
        <w:rPr>
          <w:spacing w:val="-3"/>
        </w:rPr>
        <w:t xml:space="preserve"> </w:t>
      </w:r>
      <w:r>
        <w:t>or</w:t>
      </w:r>
      <w:r>
        <w:rPr>
          <w:spacing w:val="-3"/>
        </w:rPr>
        <w:t xml:space="preserve"> </w:t>
      </w:r>
      <w:r>
        <w:t>on</w:t>
      </w:r>
      <w:r>
        <w:rPr>
          <w:spacing w:val="-1"/>
        </w:rPr>
        <w:t xml:space="preserve"> </w:t>
      </w:r>
      <w:r>
        <w:t>a</w:t>
      </w:r>
      <w:r>
        <w:rPr>
          <w:spacing w:val="-1"/>
        </w:rPr>
        <w:t xml:space="preserve"> </w:t>
      </w:r>
      <w:r>
        <w:t>poll,</w:t>
      </w:r>
      <w:r>
        <w:rPr>
          <w:spacing w:val="-1"/>
        </w:rPr>
        <w:t xml:space="preserve"> </w:t>
      </w:r>
      <w:r>
        <w:t>the</w:t>
      </w:r>
      <w:r>
        <w:rPr>
          <w:spacing w:val="-1"/>
        </w:rPr>
        <w:t xml:space="preserve"> </w:t>
      </w:r>
      <w:r>
        <w:t>chairman shall be entitled to a second, or casting vote.</w:t>
      </w:r>
    </w:p>
    <w:p w14:paraId="78D5A8FB" w14:textId="77777777" w:rsidR="00F004E7" w:rsidRDefault="00000000">
      <w:pPr>
        <w:pStyle w:val="ListParagraph"/>
        <w:numPr>
          <w:ilvl w:val="1"/>
          <w:numId w:val="5"/>
        </w:numPr>
        <w:tabs>
          <w:tab w:val="left" w:pos="968"/>
          <w:tab w:val="left" w:pos="971"/>
        </w:tabs>
        <w:spacing w:before="1" w:line="357" w:lineRule="auto"/>
        <w:ind w:left="971" w:right="231" w:hanging="492"/>
      </w:pPr>
      <w:r>
        <w:t>The</w:t>
      </w:r>
      <w:r>
        <w:rPr>
          <w:spacing w:val="-2"/>
        </w:rPr>
        <w:t xml:space="preserve"> </w:t>
      </w:r>
      <w:r>
        <w:t>quorum for</w:t>
      </w:r>
      <w:r>
        <w:rPr>
          <w:spacing w:val="-2"/>
        </w:rPr>
        <w:t xml:space="preserve"> </w:t>
      </w:r>
      <w:r>
        <w:t>the</w:t>
      </w:r>
      <w:r>
        <w:rPr>
          <w:spacing w:val="-4"/>
        </w:rPr>
        <w:t xml:space="preserve"> </w:t>
      </w:r>
      <w:r>
        <w:t>meeting</w:t>
      </w:r>
      <w:r>
        <w:rPr>
          <w:spacing w:val="-2"/>
        </w:rPr>
        <w:t xml:space="preserve"> </w:t>
      </w:r>
      <w:r>
        <w:t>shall</w:t>
      </w:r>
      <w:r>
        <w:rPr>
          <w:spacing w:val="-2"/>
        </w:rPr>
        <w:t xml:space="preserve"> </w:t>
      </w:r>
      <w:r>
        <w:t>be</w:t>
      </w:r>
      <w:r>
        <w:rPr>
          <w:spacing w:val="-2"/>
        </w:rPr>
        <w:t xml:space="preserve"> </w:t>
      </w:r>
      <w:r>
        <w:t>fifteen</w:t>
      </w:r>
      <w:r>
        <w:rPr>
          <w:spacing w:val="-4"/>
        </w:rPr>
        <w:t xml:space="preserve"> </w:t>
      </w:r>
      <w:r>
        <w:t>members</w:t>
      </w:r>
      <w:r>
        <w:rPr>
          <w:spacing w:val="-7"/>
        </w:rPr>
        <w:t xml:space="preserve"> </w:t>
      </w:r>
      <w:r>
        <w:t>at</w:t>
      </w:r>
      <w:r>
        <w:rPr>
          <w:spacing w:val="-2"/>
        </w:rPr>
        <w:t xml:space="preserve"> </w:t>
      </w:r>
      <w:r>
        <w:t>an</w:t>
      </w:r>
      <w:r>
        <w:rPr>
          <w:spacing w:val="-2"/>
        </w:rPr>
        <w:t xml:space="preserve"> </w:t>
      </w:r>
      <w:r>
        <w:t>AGM</w:t>
      </w:r>
      <w:r>
        <w:rPr>
          <w:spacing w:val="-2"/>
        </w:rPr>
        <w:t xml:space="preserve"> </w:t>
      </w:r>
      <w:r>
        <w:t>and</w:t>
      </w:r>
      <w:r>
        <w:rPr>
          <w:spacing w:val="-2"/>
        </w:rPr>
        <w:t xml:space="preserve"> </w:t>
      </w:r>
      <w:r>
        <w:t>ten</w:t>
      </w:r>
      <w:r>
        <w:rPr>
          <w:spacing w:val="-2"/>
        </w:rPr>
        <w:t xml:space="preserve"> </w:t>
      </w:r>
      <w:r>
        <w:t>members</w:t>
      </w:r>
      <w:r>
        <w:rPr>
          <w:spacing w:val="-2"/>
        </w:rPr>
        <w:t xml:space="preserve"> </w:t>
      </w:r>
      <w:r>
        <w:lastRenderedPageBreak/>
        <w:t>at</w:t>
      </w:r>
      <w:r>
        <w:rPr>
          <w:spacing w:val="-2"/>
        </w:rPr>
        <w:t xml:space="preserve"> </w:t>
      </w:r>
      <w:r>
        <w:t>any other General Meeting.</w:t>
      </w:r>
    </w:p>
    <w:p w14:paraId="78D5A8FC" w14:textId="77777777" w:rsidR="00F004E7" w:rsidRDefault="00000000">
      <w:pPr>
        <w:pStyle w:val="ListParagraph"/>
        <w:numPr>
          <w:ilvl w:val="1"/>
          <w:numId w:val="5"/>
        </w:numPr>
        <w:tabs>
          <w:tab w:val="left" w:pos="968"/>
          <w:tab w:val="left" w:pos="971"/>
        </w:tabs>
        <w:spacing w:before="3" w:line="360" w:lineRule="auto"/>
        <w:ind w:left="971" w:right="264" w:hanging="492"/>
      </w:pPr>
      <w:r>
        <w:t>General</w:t>
      </w:r>
      <w:r>
        <w:rPr>
          <w:spacing w:val="-3"/>
        </w:rPr>
        <w:t xml:space="preserve"> </w:t>
      </w:r>
      <w:r>
        <w:t>Meetings</w:t>
      </w:r>
      <w:r>
        <w:rPr>
          <w:spacing w:val="-1"/>
        </w:rPr>
        <w:t xml:space="preserve"> </w:t>
      </w:r>
      <w:r>
        <w:t>shall</w:t>
      </w:r>
      <w:r>
        <w:rPr>
          <w:spacing w:val="-1"/>
        </w:rPr>
        <w:t xml:space="preserve"> </w:t>
      </w:r>
      <w:r>
        <w:t>be</w:t>
      </w:r>
      <w:r>
        <w:rPr>
          <w:spacing w:val="-6"/>
        </w:rPr>
        <w:t xml:space="preserve"> </w:t>
      </w:r>
      <w:r>
        <w:t>chaired</w:t>
      </w:r>
      <w:r>
        <w:rPr>
          <w:spacing w:val="-1"/>
        </w:rPr>
        <w:t xml:space="preserve"> </w:t>
      </w:r>
      <w:r>
        <w:t>by</w:t>
      </w:r>
      <w:r>
        <w:rPr>
          <w:spacing w:val="-3"/>
        </w:rPr>
        <w:t xml:space="preserve"> </w:t>
      </w:r>
      <w:r>
        <w:t>the</w:t>
      </w:r>
      <w:r>
        <w:rPr>
          <w:spacing w:val="-3"/>
        </w:rPr>
        <w:t xml:space="preserve"> </w:t>
      </w:r>
      <w:r>
        <w:t>President</w:t>
      </w:r>
      <w:r>
        <w:rPr>
          <w:spacing w:val="-3"/>
        </w:rPr>
        <w:t xml:space="preserve"> </w:t>
      </w:r>
      <w:r>
        <w:t>or,</w:t>
      </w:r>
      <w:r>
        <w:rPr>
          <w:spacing w:val="-1"/>
        </w:rPr>
        <w:t xml:space="preserve"> </w:t>
      </w:r>
      <w:r>
        <w:t>if</w:t>
      </w:r>
      <w:r>
        <w:rPr>
          <w:spacing w:val="-1"/>
        </w:rPr>
        <w:t xml:space="preserve"> </w:t>
      </w:r>
      <w:r>
        <w:t>the</w:t>
      </w:r>
      <w:r>
        <w:rPr>
          <w:spacing w:val="-3"/>
        </w:rPr>
        <w:t xml:space="preserve"> </w:t>
      </w:r>
      <w:r>
        <w:t>President</w:t>
      </w:r>
      <w:r>
        <w:rPr>
          <w:spacing w:val="-1"/>
        </w:rPr>
        <w:t xml:space="preserve"> </w:t>
      </w:r>
      <w:r>
        <w:t>is</w:t>
      </w:r>
      <w:r>
        <w:rPr>
          <w:spacing w:val="-3"/>
        </w:rPr>
        <w:t xml:space="preserve"> </w:t>
      </w:r>
      <w:r>
        <w:t>not</w:t>
      </w:r>
      <w:r>
        <w:rPr>
          <w:spacing w:val="-3"/>
        </w:rPr>
        <w:t xml:space="preserve"> </w:t>
      </w:r>
      <w:r>
        <w:t>present,</w:t>
      </w:r>
      <w:r>
        <w:rPr>
          <w:spacing w:val="-1"/>
        </w:rPr>
        <w:t xml:space="preserve"> </w:t>
      </w:r>
      <w:r>
        <w:t>by</w:t>
      </w:r>
      <w:r>
        <w:rPr>
          <w:spacing w:val="-3"/>
        </w:rPr>
        <w:t xml:space="preserve"> </w:t>
      </w:r>
      <w:r>
        <w:t>a Trustee nominated by the Trustees.</w:t>
      </w:r>
    </w:p>
    <w:p w14:paraId="78D5A8FE" w14:textId="77777777" w:rsidR="00F004E7" w:rsidRDefault="00000000">
      <w:pPr>
        <w:pStyle w:val="ListParagraph"/>
        <w:numPr>
          <w:ilvl w:val="1"/>
          <w:numId w:val="5"/>
        </w:numPr>
        <w:tabs>
          <w:tab w:val="left" w:pos="968"/>
          <w:tab w:val="left" w:pos="971"/>
        </w:tabs>
        <w:spacing w:before="55" w:line="360" w:lineRule="auto"/>
        <w:ind w:left="971" w:right="150" w:hanging="492"/>
      </w:pPr>
      <w:r>
        <w:t>A resolution put to the vote of a meeting shall be decided on a show of hands, unless (before</w:t>
      </w:r>
      <w:r>
        <w:rPr>
          <w:spacing w:val="-2"/>
        </w:rPr>
        <w:t xml:space="preserve"> </w:t>
      </w:r>
      <w:r>
        <w:t>or</w:t>
      </w:r>
      <w:r>
        <w:rPr>
          <w:spacing w:val="-2"/>
        </w:rPr>
        <w:t xml:space="preserve"> </w:t>
      </w:r>
      <w:r>
        <w:t>on</w:t>
      </w:r>
      <w:r>
        <w:rPr>
          <w:spacing w:val="-3"/>
        </w:rPr>
        <w:t xml:space="preserve"> </w:t>
      </w:r>
      <w:r>
        <w:t>the</w:t>
      </w:r>
      <w:r>
        <w:rPr>
          <w:spacing w:val="-2"/>
        </w:rPr>
        <w:t xml:space="preserve"> </w:t>
      </w:r>
      <w:r>
        <w:t>declaration</w:t>
      </w:r>
      <w:r>
        <w:rPr>
          <w:spacing w:val="-2"/>
        </w:rPr>
        <w:t xml:space="preserve"> </w:t>
      </w:r>
      <w:r>
        <w:t>of</w:t>
      </w:r>
      <w:r>
        <w:rPr>
          <w:spacing w:val="-3"/>
        </w:rPr>
        <w:t xml:space="preserve"> </w:t>
      </w:r>
      <w:r>
        <w:t>the</w:t>
      </w:r>
      <w:r>
        <w:rPr>
          <w:spacing w:val="-3"/>
        </w:rPr>
        <w:t xml:space="preserve"> </w:t>
      </w:r>
      <w:r>
        <w:t>result</w:t>
      </w:r>
      <w:r>
        <w:rPr>
          <w:spacing w:val="-3"/>
        </w:rPr>
        <w:t xml:space="preserve"> </w:t>
      </w:r>
      <w:r>
        <w:t>of</w:t>
      </w:r>
      <w:r>
        <w:rPr>
          <w:spacing w:val="-3"/>
        </w:rPr>
        <w:t xml:space="preserve"> </w:t>
      </w:r>
      <w:r>
        <w:t>the</w:t>
      </w:r>
      <w:r>
        <w:rPr>
          <w:spacing w:val="-2"/>
        </w:rPr>
        <w:t xml:space="preserve"> </w:t>
      </w:r>
      <w:r>
        <w:t>show</w:t>
      </w:r>
      <w:r>
        <w:rPr>
          <w:spacing w:val="-2"/>
        </w:rPr>
        <w:t xml:space="preserve"> </w:t>
      </w:r>
      <w:r>
        <w:t>of</w:t>
      </w:r>
      <w:r>
        <w:rPr>
          <w:spacing w:val="-3"/>
        </w:rPr>
        <w:t xml:space="preserve"> </w:t>
      </w:r>
      <w:r>
        <w:t>hands)</w:t>
      </w:r>
      <w:r>
        <w:rPr>
          <w:spacing w:val="-2"/>
        </w:rPr>
        <w:t xml:space="preserve"> </w:t>
      </w:r>
      <w:r>
        <w:t>a</w:t>
      </w:r>
      <w:r>
        <w:rPr>
          <w:spacing w:val="-2"/>
        </w:rPr>
        <w:t xml:space="preserve"> </w:t>
      </w:r>
      <w:r>
        <w:t>poll</w:t>
      </w:r>
      <w:r>
        <w:rPr>
          <w:spacing w:val="-2"/>
        </w:rPr>
        <w:t xml:space="preserve"> </w:t>
      </w:r>
      <w:r>
        <w:t>is</w:t>
      </w:r>
      <w:r>
        <w:rPr>
          <w:spacing w:val="-2"/>
        </w:rPr>
        <w:t xml:space="preserve"> </w:t>
      </w:r>
      <w:r>
        <w:t>duly</w:t>
      </w:r>
      <w:r>
        <w:rPr>
          <w:spacing w:val="-3"/>
        </w:rPr>
        <w:t xml:space="preserve"> </w:t>
      </w:r>
      <w:r>
        <w:t>demanded.</w:t>
      </w:r>
      <w:r>
        <w:rPr>
          <w:spacing w:val="-2"/>
        </w:rPr>
        <w:t xml:space="preserve"> </w:t>
      </w:r>
      <w:r>
        <w:t>A poll may be demanded by</w:t>
      </w:r>
      <w:r>
        <w:rPr>
          <w:spacing w:val="-2"/>
        </w:rPr>
        <w:t xml:space="preserve"> </w:t>
      </w:r>
      <w:r>
        <w:t>the chair</w:t>
      </w:r>
      <w:r>
        <w:rPr>
          <w:spacing w:val="-2"/>
        </w:rPr>
        <w:t xml:space="preserve"> </w:t>
      </w:r>
      <w:r>
        <w:t>or by</w:t>
      </w:r>
      <w:r>
        <w:rPr>
          <w:spacing w:val="-2"/>
        </w:rPr>
        <w:t xml:space="preserve"> </w:t>
      </w:r>
      <w:r>
        <w:t>at least</w:t>
      </w:r>
      <w:r>
        <w:rPr>
          <w:spacing w:val="-2"/>
        </w:rPr>
        <w:t xml:space="preserve"> </w:t>
      </w:r>
      <w:r>
        <w:t>two of the</w:t>
      </w:r>
      <w:r>
        <w:rPr>
          <w:spacing w:val="-5"/>
        </w:rPr>
        <w:t xml:space="preserve"> </w:t>
      </w:r>
      <w:r>
        <w:t>members present</w:t>
      </w:r>
      <w:r>
        <w:rPr>
          <w:spacing w:val="-2"/>
        </w:rPr>
        <w:t xml:space="preserve"> </w:t>
      </w:r>
      <w:r>
        <w:t>in</w:t>
      </w:r>
      <w:r>
        <w:rPr>
          <w:spacing w:val="-2"/>
        </w:rPr>
        <w:t xml:space="preserve"> </w:t>
      </w:r>
      <w:r>
        <w:t>person</w:t>
      </w:r>
      <w:r>
        <w:rPr>
          <w:spacing w:val="-2"/>
        </w:rPr>
        <w:t xml:space="preserve"> </w:t>
      </w:r>
      <w:r>
        <w:t>or by proxy at the meeting and having the right to vote. Any poll shall be carried out in accordance with the Article 20.</w:t>
      </w:r>
    </w:p>
    <w:p w14:paraId="78D5A8FF" w14:textId="77777777" w:rsidR="00F004E7" w:rsidRDefault="00000000">
      <w:pPr>
        <w:pStyle w:val="ListParagraph"/>
        <w:numPr>
          <w:ilvl w:val="1"/>
          <w:numId w:val="5"/>
        </w:numPr>
        <w:tabs>
          <w:tab w:val="left" w:pos="968"/>
          <w:tab w:val="left" w:pos="971"/>
        </w:tabs>
        <w:spacing w:line="360" w:lineRule="auto"/>
        <w:ind w:left="971" w:right="348" w:hanging="492"/>
      </w:pPr>
      <w:r>
        <w:t>The</w:t>
      </w:r>
      <w:r>
        <w:rPr>
          <w:spacing w:val="-2"/>
        </w:rPr>
        <w:t xml:space="preserve"> </w:t>
      </w:r>
      <w:r>
        <w:t>Association</w:t>
      </w:r>
      <w:r>
        <w:rPr>
          <w:spacing w:val="-4"/>
        </w:rPr>
        <w:t xml:space="preserve"> </w:t>
      </w:r>
      <w:r>
        <w:t>may,</w:t>
      </w:r>
      <w:r>
        <w:rPr>
          <w:spacing w:val="-2"/>
        </w:rPr>
        <w:t xml:space="preserve"> </w:t>
      </w:r>
      <w:r>
        <w:t>if</w:t>
      </w:r>
      <w:r>
        <w:rPr>
          <w:spacing w:val="-2"/>
        </w:rPr>
        <w:t xml:space="preserve"> </w:t>
      </w:r>
      <w:r>
        <w:t>the</w:t>
      </w:r>
      <w:r>
        <w:rPr>
          <w:spacing w:val="-4"/>
        </w:rPr>
        <w:t xml:space="preserve"> </w:t>
      </w:r>
      <w:r>
        <w:t>Trustees</w:t>
      </w:r>
      <w:r>
        <w:rPr>
          <w:spacing w:val="-2"/>
        </w:rPr>
        <w:t xml:space="preserve"> </w:t>
      </w:r>
      <w:r>
        <w:t>so decide,</w:t>
      </w:r>
      <w:r>
        <w:rPr>
          <w:spacing w:val="-2"/>
        </w:rPr>
        <w:t xml:space="preserve"> </w:t>
      </w:r>
      <w:r>
        <w:t>conduct</w:t>
      </w:r>
      <w:r>
        <w:rPr>
          <w:spacing w:val="-2"/>
        </w:rPr>
        <w:t xml:space="preserve"> </w:t>
      </w:r>
      <w:r>
        <w:t>votes</w:t>
      </w:r>
      <w:r>
        <w:rPr>
          <w:spacing w:val="-2"/>
        </w:rPr>
        <w:t xml:space="preserve"> </w:t>
      </w:r>
      <w:r>
        <w:t>by</w:t>
      </w:r>
      <w:r>
        <w:rPr>
          <w:spacing w:val="-4"/>
        </w:rPr>
        <w:t xml:space="preserve"> </w:t>
      </w:r>
      <w:r>
        <w:t>post</w:t>
      </w:r>
      <w:r>
        <w:rPr>
          <w:spacing w:val="-4"/>
        </w:rPr>
        <w:t xml:space="preserve"> </w:t>
      </w:r>
      <w:r>
        <w:t>or</w:t>
      </w:r>
      <w:r>
        <w:rPr>
          <w:spacing w:val="-4"/>
        </w:rPr>
        <w:t xml:space="preserve"> </w:t>
      </w:r>
      <w:r>
        <w:t>e-voting</w:t>
      </w:r>
      <w:r>
        <w:rPr>
          <w:spacing w:val="-2"/>
        </w:rPr>
        <w:t xml:space="preserve"> </w:t>
      </w:r>
      <w:r>
        <w:t>to</w:t>
      </w:r>
      <w:r>
        <w:rPr>
          <w:spacing w:val="-2"/>
        </w:rPr>
        <w:t xml:space="preserve"> </w:t>
      </w:r>
      <w:r>
        <w:t>elect Trustees or to make a decision on any other matter.</w:t>
      </w:r>
    </w:p>
    <w:p w14:paraId="78D5A900" w14:textId="77777777" w:rsidR="00F004E7" w:rsidRDefault="00000000">
      <w:pPr>
        <w:pStyle w:val="ListParagraph"/>
        <w:numPr>
          <w:ilvl w:val="1"/>
          <w:numId w:val="5"/>
        </w:numPr>
        <w:tabs>
          <w:tab w:val="left" w:pos="967"/>
          <w:tab w:val="left" w:pos="971"/>
        </w:tabs>
        <w:spacing w:line="360" w:lineRule="auto"/>
        <w:ind w:left="971" w:right="355" w:hanging="492"/>
      </w:pPr>
      <w:r>
        <w:t>Any</w:t>
      </w:r>
      <w:r>
        <w:rPr>
          <w:spacing w:val="-1"/>
        </w:rPr>
        <w:t xml:space="preserve"> </w:t>
      </w:r>
      <w:r>
        <w:t>member</w:t>
      </w:r>
      <w:r>
        <w:rPr>
          <w:spacing w:val="-3"/>
        </w:rPr>
        <w:t xml:space="preserve"> </w:t>
      </w:r>
      <w:r>
        <w:t>of</w:t>
      </w:r>
      <w:r>
        <w:rPr>
          <w:spacing w:val="-1"/>
        </w:rPr>
        <w:t xml:space="preserve"> </w:t>
      </w:r>
      <w:r>
        <w:t>the</w:t>
      </w:r>
      <w:r>
        <w:rPr>
          <w:spacing w:val="-1"/>
        </w:rPr>
        <w:t xml:space="preserve"> </w:t>
      </w:r>
      <w:r>
        <w:t>Association</w:t>
      </w:r>
      <w:r>
        <w:rPr>
          <w:spacing w:val="-3"/>
        </w:rPr>
        <w:t xml:space="preserve"> </w:t>
      </w:r>
      <w:r>
        <w:t>may</w:t>
      </w:r>
      <w:r>
        <w:rPr>
          <w:spacing w:val="-3"/>
        </w:rPr>
        <w:t xml:space="preserve"> </w:t>
      </w:r>
      <w:r>
        <w:t>appoint</w:t>
      </w:r>
      <w:r>
        <w:rPr>
          <w:spacing w:val="-3"/>
        </w:rPr>
        <w:t xml:space="preserve"> </w:t>
      </w:r>
      <w:r>
        <w:t>a</w:t>
      </w:r>
      <w:r>
        <w:rPr>
          <w:spacing w:val="-1"/>
        </w:rPr>
        <w:t xml:space="preserve"> </w:t>
      </w:r>
      <w:r>
        <w:t>proxy</w:t>
      </w:r>
      <w:r>
        <w:rPr>
          <w:spacing w:val="-3"/>
        </w:rPr>
        <w:t xml:space="preserve"> </w:t>
      </w:r>
      <w:r>
        <w:t>to</w:t>
      </w:r>
      <w:r>
        <w:rPr>
          <w:spacing w:val="-1"/>
        </w:rPr>
        <w:t xml:space="preserve"> </w:t>
      </w:r>
      <w:r>
        <w:t>vote</w:t>
      </w:r>
      <w:r>
        <w:rPr>
          <w:spacing w:val="-3"/>
        </w:rPr>
        <w:t xml:space="preserve"> </w:t>
      </w:r>
      <w:r>
        <w:t>on</w:t>
      </w:r>
      <w:r>
        <w:rPr>
          <w:spacing w:val="-1"/>
        </w:rPr>
        <w:t xml:space="preserve"> </w:t>
      </w:r>
      <w:r>
        <w:t>their</w:t>
      </w:r>
      <w:r>
        <w:rPr>
          <w:spacing w:val="-3"/>
        </w:rPr>
        <w:t xml:space="preserve"> </w:t>
      </w:r>
      <w:r>
        <w:t>behalf</w:t>
      </w:r>
      <w:r>
        <w:rPr>
          <w:spacing w:val="-1"/>
        </w:rPr>
        <w:t xml:space="preserve"> </w:t>
      </w:r>
      <w:r>
        <w:t>as</w:t>
      </w:r>
      <w:r>
        <w:rPr>
          <w:spacing w:val="-3"/>
        </w:rPr>
        <w:t xml:space="preserve"> </w:t>
      </w:r>
      <w:r>
        <w:t>laid</w:t>
      </w:r>
      <w:r>
        <w:rPr>
          <w:spacing w:val="-1"/>
        </w:rPr>
        <w:t xml:space="preserve"> </w:t>
      </w:r>
      <w:r>
        <w:t>out</w:t>
      </w:r>
      <w:r>
        <w:rPr>
          <w:spacing w:val="-1"/>
        </w:rPr>
        <w:t xml:space="preserve"> </w:t>
      </w:r>
      <w:r>
        <w:t>in Articles 21 and 22.</w:t>
      </w:r>
    </w:p>
    <w:p w14:paraId="78D5A901" w14:textId="77777777" w:rsidR="00F004E7" w:rsidRDefault="00F004E7">
      <w:pPr>
        <w:pStyle w:val="BodyText"/>
        <w:spacing w:before="42"/>
        <w:ind w:left="0" w:firstLine="0"/>
      </w:pPr>
    </w:p>
    <w:p w14:paraId="78D5A902" w14:textId="77777777" w:rsidR="00F004E7" w:rsidRDefault="00000000">
      <w:pPr>
        <w:pStyle w:val="ListParagraph"/>
        <w:numPr>
          <w:ilvl w:val="0"/>
          <w:numId w:val="5"/>
        </w:numPr>
        <w:tabs>
          <w:tab w:val="left" w:pos="467"/>
        </w:tabs>
        <w:ind w:left="467" w:hanging="348"/>
      </w:pPr>
      <w:r>
        <w:rPr>
          <w:spacing w:val="-2"/>
        </w:rPr>
        <w:t>ACCOUNTS</w:t>
      </w:r>
    </w:p>
    <w:p w14:paraId="78D5A903" w14:textId="77777777" w:rsidR="00F004E7" w:rsidRDefault="00000000">
      <w:pPr>
        <w:pStyle w:val="ListParagraph"/>
        <w:numPr>
          <w:ilvl w:val="1"/>
          <w:numId w:val="5"/>
        </w:numPr>
        <w:tabs>
          <w:tab w:val="left" w:pos="836"/>
          <w:tab w:val="left" w:pos="847"/>
        </w:tabs>
        <w:spacing w:before="238" w:line="360" w:lineRule="auto"/>
        <w:ind w:left="847" w:right="358" w:hanging="368"/>
      </w:pPr>
      <w:r>
        <w:t>The Council shall cause true accounts to be kept in accordance with charity and company law,</w:t>
      </w:r>
      <w:r>
        <w:rPr>
          <w:spacing w:val="-2"/>
        </w:rPr>
        <w:t xml:space="preserve"> </w:t>
      </w:r>
      <w:r>
        <w:t>giving</w:t>
      </w:r>
      <w:r>
        <w:rPr>
          <w:spacing w:val="-2"/>
        </w:rPr>
        <w:t xml:space="preserve"> </w:t>
      </w:r>
      <w:r>
        <w:t>full</w:t>
      </w:r>
      <w:r>
        <w:rPr>
          <w:spacing w:val="-2"/>
        </w:rPr>
        <w:t xml:space="preserve"> </w:t>
      </w:r>
      <w:r>
        <w:t>particulars:</w:t>
      </w:r>
      <w:r>
        <w:rPr>
          <w:spacing w:val="-4"/>
        </w:rPr>
        <w:t xml:space="preserve"> </w:t>
      </w:r>
      <w:r>
        <w:t>(i)</w:t>
      </w:r>
      <w:r>
        <w:rPr>
          <w:spacing w:val="-2"/>
        </w:rPr>
        <w:t xml:space="preserve"> </w:t>
      </w:r>
      <w:r>
        <w:t>of</w:t>
      </w:r>
      <w:r>
        <w:rPr>
          <w:spacing w:val="-2"/>
        </w:rPr>
        <w:t xml:space="preserve"> </w:t>
      </w:r>
      <w:r>
        <w:t>all</w:t>
      </w:r>
      <w:r>
        <w:rPr>
          <w:spacing w:val="-4"/>
        </w:rPr>
        <w:t xml:space="preserve"> </w:t>
      </w:r>
      <w:r>
        <w:t>the</w:t>
      </w:r>
      <w:r>
        <w:rPr>
          <w:spacing w:val="-4"/>
        </w:rPr>
        <w:t xml:space="preserve"> </w:t>
      </w:r>
      <w:r>
        <w:t>moneys,</w:t>
      </w:r>
      <w:r>
        <w:rPr>
          <w:spacing w:val="-2"/>
        </w:rPr>
        <w:t xml:space="preserve"> </w:t>
      </w:r>
      <w:r>
        <w:t>investments</w:t>
      </w:r>
      <w:r>
        <w:rPr>
          <w:spacing w:val="-4"/>
        </w:rPr>
        <w:t xml:space="preserve"> </w:t>
      </w:r>
      <w:r>
        <w:t>and</w:t>
      </w:r>
      <w:r>
        <w:rPr>
          <w:spacing w:val="-2"/>
        </w:rPr>
        <w:t xml:space="preserve"> </w:t>
      </w:r>
      <w:r>
        <w:t>assets</w:t>
      </w:r>
      <w:r>
        <w:rPr>
          <w:spacing w:val="-4"/>
        </w:rPr>
        <w:t xml:space="preserve"> </w:t>
      </w:r>
      <w:r>
        <w:t>of</w:t>
      </w:r>
      <w:r>
        <w:rPr>
          <w:spacing w:val="-2"/>
        </w:rPr>
        <w:t xml:space="preserve"> </w:t>
      </w:r>
      <w:r>
        <w:t>the</w:t>
      </w:r>
      <w:r>
        <w:rPr>
          <w:spacing w:val="-2"/>
        </w:rPr>
        <w:t xml:space="preserve"> </w:t>
      </w:r>
      <w:r>
        <w:t>Association;</w:t>
      </w:r>
    </w:p>
    <w:p w14:paraId="78D5A904" w14:textId="77777777" w:rsidR="00F004E7" w:rsidRDefault="00000000">
      <w:pPr>
        <w:pStyle w:val="BodyText"/>
        <w:spacing w:before="1" w:line="360" w:lineRule="auto"/>
        <w:ind w:left="847" w:firstLine="0"/>
      </w:pPr>
      <w:r>
        <w:t>(ii)</w:t>
      </w:r>
      <w:r>
        <w:rPr>
          <w:spacing w:val="-2"/>
        </w:rPr>
        <w:t xml:space="preserve"> </w:t>
      </w:r>
      <w:r>
        <w:t>of</w:t>
      </w:r>
      <w:r>
        <w:rPr>
          <w:spacing w:val="-4"/>
        </w:rPr>
        <w:t xml:space="preserve"> </w:t>
      </w:r>
      <w:r>
        <w:t>all</w:t>
      </w:r>
      <w:r>
        <w:rPr>
          <w:spacing w:val="-4"/>
        </w:rPr>
        <w:t xml:space="preserve"> </w:t>
      </w:r>
      <w:r>
        <w:t>moneys</w:t>
      </w:r>
      <w:r>
        <w:rPr>
          <w:spacing w:val="-2"/>
        </w:rPr>
        <w:t xml:space="preserve"> </w:t>
      </w:r>
      <w:r>
        <w:t>received</w:t>
      </w:r>
      <w:r>
        <w:rPr>
          <w:spacing w:val="-4"/>
        </w:rPr>
        <w:t xml:space="preserve"> </w:t>
      </w:r>
      <w:r>
        <w:t>and</w:t>
      </w:r>
      <w:r>
        <w:rPr>
          <w:spacing w:val="-2"/>
        </w:rPr>
        <w:t xml:space="preserve"> </w:t>
      </w:r>
      <w:r>
        <w:t>expended</w:t>
      </w:r>
      <w:r>
        <w:rPr>
          <w:spacing w:val="-2"/>
        </w:rPr>
        <w:t xml:space="preserve"> </w:t>
      </w:r>
      <w:r>
        <w:t>by</w:t>
      </w:r>
      <w:r>
        <w:rPr>
          <w:spacing w:val="-4"/>
        </w:rPr>
        <w:t xml:space="preserve"> </w:t>
      </w:r>
      <w:r>
        <w:t>the</w:t>
      </w:r>
      <w:r>
        <w:rPr>
          <w:spacing w:val="-2"/>
        </w:rPr>
        <w:t xml:space="preserve"> </w:t>
      </w:r>
      <w:r>
        <w:t>Association,</w:t>
      </w:r>
      <w:r>
        <w:rPr>
          <w:spacing w:val="-2"/>
        </w:rPr>
        <w:t xml:space="preserve"> </w:t>
      </w:r>
      <w:r>
        <w:t>and</w:t>
      </w:r>
      <w:r>
        <w:rPr>
          <w:spacing w:val="-4"/>
        </w:rPr>
        <w:t xml:space="preserve"> </w:t>
      </w:r>
      <w:r>
        <w:t>of</w:t>
      </w:r>
      <w:r>
        <w:rPr>
          <w:spacing w:val="-4"/>
        </w:rPr>
        <w:t xml:space="preserve"> </w:t>
      </w:r>
      <w:r>
        <w:t>the</w:t>
      </w:r>
      <w:r>
        <w:rPr>
          <w:spacing w:val="-4"/>
        </w:rPr>
        <w:t xml:space="preserve"> </w:t>
      </w:r>
      <w:r>
        <w:t>matters</w:t>
      </w:r>
      <w:r>
        <w:rPr>
          <w:spacing w:val="-2"/>
        </w:rPr>
        <w:t xml:space="preserve"> </w:t>
      </w:r>
      <w:r>
        <w:t>in</w:t>
      </w:r>
      <w:r>
        <w:rPr>
          <w:spacing w:val="-4"/>
        </w:rPr>
        <w:t xml:space="preserve"> </w:t>
      </w:r>
      <w:r>
        <w:t>respect</w:t>
      </w:r>
      <w:r>
        <w:rPr>
          <w:spacing w:val="-4"/>
        </w:rPr>
        <w:t xml:space="preserve"> </w:t>
      </w:r>
      <w:r>
        <w:t>of which such receipts and expenditure take place; (iii) of the credits and liabilities of the Association; (iv) of all sales and purchases of goods by the Association.</w:t>
      </w:r>
    </w:p>
    <w:p w14:paraId="78D5A905" w14:textId="77777777" w:rsidR="00F004E7" w:rsidRDefault="00000000">
      <w:pPr>
        <w:pStyle w:val="ListParagraph"/>
        <w:numPr>
          <w:ilvl w:val="1"/>
          <w:numId w:val="5"/>
        </w:numPr>
        <w:tabs>
          <w:tab w:val="left" w:pos="836"/>
          <w:tab w:val="left" w:pos="847"/>
        </w:tabs>
        <w:spacing w:line="360" w:lineRule="auto"/>
        <w:ind w:left="847" w:right="111" w:hanging="368"/>
      </w:pPr>
      <w:r>
        <w:t>The Association’s accounts shall be independently examined each year in accordance with charity</w:t>
      </w:r>
      <w:r>
        <w:rPr>
          <w:spacing w:val="-2"/>
        </w:rPr>
        <w:t xml:space="preserve"> </w:t>
      </w:r>
      <w:r>
        <w:t>and</w:t>
      </w:r>
      <w:r>
        <w:rPr>
          <w:spacing w:val="-4"/>
        </w:rPr>
        <w:t xml:space="preserve"> </w:t>
      </w:r>
      <w:r>
        <w:t>company</w:t>
      </w:r>
      <w:r>
        <w:rPr>
          <w:spacing w:val="-2"/>
        </w:rPr>
        <w:t xml:space="preserve"> </w:t>
      </w:r>
      <w:r>
        <w:t>law</w:t>
      </w:r>
      <w:r>
        <w:rPr>
          <w:spacing w:val="-2"/>
        </w:rPr>
        <w:t xml:space="preserve"> </w:t>
      </w:r>
      <w:r>
        <w:t>and</w:t>
      </w:r>
      <w:r>
        <w:rPr>
          <w:spacing w:val="-2"/>
        </w:rPr>
        <w:t xml:space="preserve"> </w:t>
      </w:r>
      <w:r>
        <w:t>shall</w:t>
      </w:r>
      <w:r>
        <w:rPr>
          <w:spacing w:val="-2"/>
        </w:rPr>
        <w:t xml:space="preserve"> </w:t>
      </w:r>
      <w:r>
        <w:t>be</w:t>
      </w:r>
      <w:r>
        <w:rPr>
          <w:spacing w:val="-2"/>
        </w:rPr>
        <w:t xml:space="preserve"> </w:t>
      </w:r>
      <w:r>
        <w:t>made</w:t>
      </w:r>
      <w:r>
        <w:rPr>
          <w:spacing w:val="-2"/>
        </w:rPr>
        <w:t xml:space="preserve"> </w:t>
      </w:r>
      <w:r>
        <w:t>available</w:t>
      </w:r>
      <w:r>
        <w:rPr>
          <w:spacing w:val="-4"/>
        </w:rPr>
        <w:t xml:space="preserve"> </w:t>
      </w:r>
      <w:r>
        <w:t>to all</w:t>
      </w:r>
      <w:r>
        <w:rPr>
          <w:spacing w:val="-4"/>
        </w:rPr>
        <w:t xml:space="preserve"> </w:t>
      </w:r>
      <w:r>
        <w:t>members</w:t>
      </w:r>
      <w:r>
        <w:rPr>
          <w:spacing w:val="-2"/>
        </w:rPr>
        <w:t xml:space="preserve"> </w:t>
      </w:r>
      <w:r>
        <w:t>in</w:t>
      </w:r>
      <w:r>
        <w:rPr>
          <w:spacing w:val="-2"/>
        </w:rPr>
        <w:t xml:space="preserve"> </w:t>
      </w:r>
      <w:r>
        <w:t>advance</w:t>
      </w:r>
      <w:r>
        <w:rPr>
          <w:spacing w:val="-7"/>
        </w:rPr>
        <w:t xml:space="preserve"> </w:t>
      </w:r>
      <w:r>
        <w:t>of</w:t>
      </w:r>
      <w:r>
        <w:rPr>
          <w:spacing w:val="-2"/>
        </w:rPr>
        <w:t xml:space="preserve"> </w:t>
      </w:r>
      <w:r>
        <w:t>the</w:t>
      </w:r>
      <w:r>
        <w:rPr>
          <w:spacing w:val="-4"/>
        </w:rPr>
        <w:t xml:space="preserve"> </w:t>
      </w:r>
      <w:r>
        <w:t>AGM.</w:t>
      </w:r>
    </w:p>
    <w:p w14:paraId="78D5A906" w14:textId="77777777" w:rsidR="00F004E7" w:rsidRDefault="00000000">
      <w:pPr>
        <w:pStyle w:val="ListParagraph"/>
        <w:numPr>
          <w:ilvl w:val="1"/>
          <w:numId w:val="5"/>
        </w:numPr>
        <w:tabs>
          <w:tab w:val="left" w:pos="836"/>
          <w:tab w:val="left" w:pos="847"/>
        </w:tabs>
        <w:spacing w:line="360" w:lineRule="auto"/>
        <w:ind w:left="847" w:right="276" w:hanging="368"/>
      </w:pPr>
      <w:r>
        <w:t xml:space="preserve">All expenditure, and commitments to incur expenditure, shall be </w:t>
      </w:r>
      <w:proofErr w:type="spellStart"/>
      <w:r>
        <w:t>authorised</w:t>
      </w:r>
      <w:proofErr w:type="spellEnd"/>
      <w:r>
        <w:t xml:space="preserve"> in accordance with</w:t>
      </w:r>
      <w:r>
        <w:rPr>
          <w:spacing w:val="-3"/>
        </w:rPr>
        <w:t xml:space="preserve"> </w:t>
      </w:r>
      <w:r>
        <w:t>any</w:t>
      </w:r>
      <w:r>
        <w:rPr>
          <w:spacing w:val="-5"/>
        </w:rPr>
        <w:t xml:space="preserve"> </w:t>
      </w:r>
      <w:proofErr w:type="spellStart"/>
      <w:r>
        <w:t>authorisation</w:t>
      </w:r>
      <w:proofErr w:type="spellEnd"/>
      <w:r>
        <w:rPr>
          <w:spacing w:val="-3"/>
        </w:rPr>
        <w:t xml:space="preserve"> </w:t>
      </w:r>
      <w:r>
        <w:t>policy</w:t>
      </w:r>
      <w:r>
        <w:rPr>
          <w:spacing w:val="-3"/>
        </w:rPr>
        <w:t xml:space="preserve"> </w:t>
      </w:r>
      <w:r>
        <w:t>currently</w:t>
      </w:r>
      <w:r>
        <w:rPr>
          <w:spacing w:val="-3"/>
        </w:rPr>
        <w:t xml:space="preserve"> </w:t>
      </w:r>
      <w:r>
        <w:t>in</w:t>
      </w:r>
      <w:r>
        <w:rPr>
          <w:spacing w:val="-5"/>
        </w:rPr>
        <w:t xml:space="preserve"> </w:t>
      </w:r>
      <w:r>
        <w:t>force</w:t>
      </w:r>
      <w:r>
        <w:rPr>
          <w:spacing w:val="-3"/>
        </w:rPr>
        <w:t xml:space="preserve"> </w:t>
      </w:r>
      <w:r>
        <w:t>and</w:t>
      </w:r>
      <w:r>
        <w:rPr>
          <w:spacing w:val="-3"/>
        </w:rPr>
        <w:t xml:space="preserve"> </w:t>
      </w:r>
      <w:r>
        <w:t>in</w:t>
      </w:r>
      <w:r>
        <w:rPr>
          <w:spacing w:val="-5"/>
        </w:rPr>
        <w:t xml:space="preserve"> </w:t>
      </w:r>
      <w:r>
        <w:t>accordance</w:t>
      </w:r>
      <w:r>
        <w:rPr>
          <w:spacing w:val="-3"/>
        </w:rPr>
        <w:t xml:space="preserve"> </w:t>
      </w:r>
      <w:r>
        <w:t>with</w:t>
      </w:r>
      <w:r>
        <w:rPr>
          <w:spacing w:val="-3"/>
        </w:rPr>
        <w:t xml:space="preserve"> </w:t>
      </w:r>
      <w:r>
        <w:t>Charity</w:t>
      </w:r>
      <w:r>
        <w:rPr>
          <w:spacing w:val="-3"/>
        </w:rPr>
        <w:t xml:space="preserve"> </w:t>
      </w:r>
      <w:r>
        <w:t xml:space="preserve">Commission </w:t>
      </w:r>
      <w:r>
        <w:rPr>
          <w:spacing w:val="-2"/>
        </w:rPr>
        <w:t>regulations.</w:t>
      </w:r>
    </w:p>
    <w:p w14:paraId="78D5A907" w14:textId="77777777" w:rsidR="00F004E7" w:rsidRDefault="00000000">
      <w:pPr>
        <w:pStyle w:val="ListParagraph"/>
        <w:numPr>
          <w:ilvl w:val="1"/>
          <w:numId w:val="5"/>
        </w:numPr>
        <w:tabs>
          <w:tab w:val="left" w:pos="836"/>
          <w:tab w:val="left" w:pos="847"/>
        </w:tabs>
        <w:spacing w:line="357" w:lineRule="auto"/>
        <w:ind w:left="847" w:right="677" w:hanging="368"/>
      </w:pPr>
      <w:r>
        <w:t>The</w:t>
      </w:r>
      <w:r>
        <w:rPr>
          <w:spacing w:val="-1"/>
        </w:rPr>
        <w:t xml:space="preserve"> </w:t>
      </w:r>
      <w:r>
        <w:t>accounts</w:t>
      </w:r>
      <w:r>
        <w:rPr>
          <w:spacing w:val="-3"/>
        </w:rPr>
        <w:t xml:space="preserve"> </w:t>
      </w:r>
      <w:r>
        <w:t>and</w:t>
      </w:r>
      <w:r>
        <w:rPr>
          <w:spacing w:val="-1"/>
        </w:rPr>
        <w:t xml:space="preserve"> </w:t>
      </w:r>
      <w:r>
        <w:t>books</w:t>
      </w:r>
      <w:r>
        <w:rPr>
          <w:spacing w:val="-3"/>
        </w:rPr>
        <w:t xml:space="preserve"> </w:t>
      </w:r>
      <w:r>
        <w:t>of</w:t>
      </w:r>
      <w:r>
        <w:rPr>
          <w:spacing w:val="-3"/>
        </w:rPr>
        <w:t xml:space="preserve"> </w:t>
      </w:r>
      <w:r>
        <w:t>the</w:t>
      </w:r>
      <w:r>
        <w:rPr>
          <w:spacing w:val="-1"/>
        </w:rPr>
        <w:t xml:space="preserve"> </w:t>
      </w:r>
      <w:r>
        <w:t>Association</w:t>
      </w:r>
      <w:r>
        <w:rPr>
          <w:spacing w:val="-1"/>
        </w:rPr>
        <w:t xml:space="preserve"> </w:t>
      </w:r>
      <w:r>
        <w:t>shall</w:t>
      </w:r>
      <w:r>
        <w:rPr>
          <w:spacing w:val="-1"/>
        </w:rPr>
        <w:t xml:space="preserve"> </w:t>
      </w:r>
      <w:r>
        <w:t>be</w:t>
      </w:r>
      <w:r>
        <w:rPr>
          <w:spacing w:val="-3"/>
        </w:rPr>
        <w:t xml:space="preserve"> </w:t>
      </w:r>
      <w:r>
        <w:t>open</w:t>
      </w:r>
      <w:r>
        <w:rPr>
          <w:spacing w:val="-2"/>
        </w:rPr>
        <w:t xml:space="preserve"> </w:t>
      </w:r>
      <w:r>
        <w:t>to</w:t>
      </w:r>
      <w:r>
        <w:rPr>
          <w:spacing w:val="-1"/>
        </w:rPr>
        <w:t xml:space="preserve"> </w:t>
      </w:r>
      <w:r>
        <w:t>the</w:t>
      </w:r>
      <w:r>
        <w:rPr>
          <w:spacing w:val="-3"/>
        </w:rPr>
        <w:t xml:space="preserve"> </w:t>
      </w:r>
      <w:r>
        <w:t>inspection</w:t>
      </w:r>
      <w:r>
        <w:rPr>
          <w:spacing w:val="-3"/>
        </w:rPr>
        <w:t xml:space="preserve"> </w:t>
      </w:r>
      <w:r>
        <w:t>of</w:t>
      </w:r>
      <w:r>
        <w:rPr>
          <w:spacing w:val="-3"/>
        </w:rPr>
        <w:t xml:space="preserve"> </w:t>
      </w:r>
      <w:r>
        <w:t>members during business hours, subject to any reasonable restrictions.</w:t>
      </w:r>
    </w:p>
    <w:p w14:paraId="78D5A908" w14:textId="77777777" w:rsidR="00F004E7" w:rsidRDefault="00F004E7">
      <w:pPr>
        <w:pStyle w:val="BodyText"/>
        <w:spacing w:before="141"/>
        <w:ind w:left="0" w:firstLine="0"/>
      </w:pPr>
    </w:p>
    <w:p w14:paraId="78D5A909" w14:textId="77777777" w:rsidR="00F004E7" w:rsidRDefault="00000000">
      <w:pPr>
        <w:pStyle w:val="ListParagraph"/>
        <w:numPr>
          <w:ilvl w:val="0"/>
          <w:numId w:val="5"/>
        </w:numPr>
        <w:tabs>
          <w:tab w:val="left" w:pos="467"/>
        </w:tabs>
        <w:ind w:left="467" w:hanging="348"/>
      </w:pPr>
      <w:r>
        <w:t>CONFLICTS</w:t>
      </w:r>
      <w:r>
        <w:rPr>
          <w:spacing w:val="5"/>
        </w:rPr>
        <w:t xml:space="preserve"> </w:t>
      </w:r>
      <w:r>
        <w:t>OF</w:t>
      </w:r>
      <w:r>
        <w:rPr>
          <w:spacing w:val="2"/>
        </w:rPr>
        <w:t xml:space="preserve"> </w:t>
      </w:r>
      <w:r>
        <w:rPr>
          <w:spacing w:val="-2"/>
        </w:rPr>
        <w:t>INTEREST</w:t>
      </w:r>
    </w:p>
    <w:p w14:paraId="78D5A90A" w14:textId="77777777" w:rsidR="00F004E7" w:rsidRDefault="00000000">
      <w:pPr>
        <w:pStyle w:val="ListParagraph"/>
        <w:numPr>
          <w:ilvl w:val="1"/>
          <w:numId w:val="5"/>
        </w:numPr>
        <w:tabs>
          <w:tab w:val="left" w:pos="836"/>
          <w:tab w:val="left" w:pos="847"/>
        </w:tabs>
        <w:spacing w:before="238" w:line="360" w:lineRule="auto"/>
        <w:ind w:left="847" w:right="194" w:hanging="368"/>
        <w:jc w:val="both"/>
      </w:pPr>
      <w:r>
        <w:t>As a charity, the Association expects its</w:t>
      </w:r>
      <w:r>
        <w:rPr>
          <w:spacing w:val="-2"/>
        </w:rPr>
        <w:t xml:space="preserve"> </w:t>
      </w:r>
      <w:r>
        <w:t>members</w:t>
      </w:r>
      <w:r>
        <w:rPr>
          <w:spacing w:val="-2"/>
        </w:rPr>
        <w:t xml:space="preserve"> </w:t>
      </w:r>
      <w:r>
        <w:t>to conduct themselves</w:t>
      </w:r>
      <w:r>
        <w:rPr>
          <w:spacing w:val="-2"/>
        </w:rPr>
        <w:t xml:space="preserve"> </w:t>
      </w:r>
      <w:r>
        <w:t>with a</w:t>
      </w:r>
      <w:r>
        <w:rPr>
          <w:spacing w:val="-2"/>
        </w:rPr>
        <w:t xml:space="preserve"> </w:t>
      </w:r>
      <w:r>
        <w:t>high degree of</w:t>
      </w:r>
      <w:r>
        <w:rPr>
          <w:spacing w:val="-2"/>
        </w:rPr>
        <w:t xml:space="preserve"> </w:t>
      </w:r>
      <w:r>
        <w:t>probity</w:t>
      </w:r>
      <w:r>
        <w:rPr>
          <w:spacing w:val="-4"/>
        </w:rPr>
        <w:t xml:space="preserve"> </w:t>
      </w:r>
      <w:r>
        <w:t>when</w:t>
      </w:r>
      <w:r>
        <w:rPr>
          <w:spacing w:val="-2"/>
        </w:rPr>
        <w:t xml:space="preserve"> </w:t>
      </w:r>
      <w:r>
        <w:t>carrying</w:t>
      </w:r>
      <w:r>
        <w:rPr>
          <w:spacing w:val="-4"/>
        </w:rPr>
        <w:t xml:space="preserve"> </w:t>
      </w:r>
      <w:r>
        <w:t>out</w:t>
      </w:r>
      <w:r>
        <w:rPr>
          <w:spacing w:val="-2"/>
        </w:rPr>
        <w:t xml:space="preserve"> </w:t>
      </w:r>
      <w:r>
        <w:t>the</w:t>
      </w:r>
      <w:r>
        <w:rPr>
          <w:spacing w:val="-2"/>
        </w:rPr>
        <w:t xml:space="preserve"> </w:t>
      </w:r>
      <w:r>
        <w:t>Association’s</w:t>
      </w:r>
      <w:r>
        <w:rPr>
          <w:spacing w:val="-4"/>
        </w:rPr>
        <w:t xml:space="preserve"> </w:t>
      </w:r>
      <w:r>
        <w:t>business,</w:t>
      </w:r>
      <w:r>
        <w:rPr>
          <w:spacing w:val="-2"/>
        </w:rPr>
        <w:t xml:space="preserve"> </w:t>
      </w:r>
      <w:r>
        <w:t>and</w:t>
      </w:r>
      <w:r>
        <w:rPr>
          <w:spacing w:val="-2"/>
        </w:rPr>
        <w:t xml:space="preserve"> </w:t>
      </w:r>
      <w:r>
        <w:t>in</w:t>
      </w:r>
      <w:r>
        <w:rPr>
          <w:spacing w:val="-2"/>
        </w:rPr>
        <w:t xml:space="preserve"> </w:t>
      </w:r>
      <w:r>
        <w:t>accordance</w:t>
      </w:r>
      <w:r>
        <w:rPr>
          <w:spacing w:val="-4"/>
        </w:rPr>
        <w:t xml:space="preserve"> </w:t>
      </w:r>
      <w:r>
        <w:t>with</w:t>
      </w:r>
      <w:r>
        <w:rPr>
          <w:spacing w:val="-6"/>
        </w:rPr>
        <w:t xml:space="preserve"> </w:t>
      </w:r>
      <w:r>
        <w:t>any</w:t>
      </w:r>
      <w:r>
        <w:rPr>
          <w:spacing w:val="-2"/>
        </w:rPr>
        <w:t xml:space="preserve"> </w:t>
      </w:r>
      <w:r>
        <w:t>Code</w:t>
      </w:r>
      <w:r>
        <w:rPr>
          <w:spacing w:val="-4"/>
        </w:rPr>
        <w:t xml:space="preserve"> </w:t>
      </w:r>
      <w:r>
        <w:t>of Conduct currently in force.</w:t>
      </w:r>
    </w:p>
    <w:p w14:paraId="78D5A90B" w14:textId="77777777" w:rsidR="00F004E7" w:rsidRDefault="00000000">
      <w:pPr>
        <w:pStyle w:val="ListParagraph"/>
        <w:numPr>
          <w:ilvl w:val="1"/>
          <w:numId w:val="5"/>
        </w:numPr>
        <w:tabs>
          <w:tab w:val="left" w:pos="836"/>
        </w:tabs>
        <w:spacing w:before="1"/>
        <w:ind w:left="836" w:hanging="357"/>
      </w:pPr>
      <w:r>
        <w:t>Articles</w:t>
      </w:r>
      <w:r>
        <w:rPr>
          <w:spacing w:val="-6"/>
        </w:rPr>
        <w:t xml:space="preserve"> </w:t>
      </w:r>
      <w:r>
        <w:t>8</w:t>
      </w:r>
      <w:r>
        <w:rPr>
          <w:spacing w:val="-3"/>
        </w:rPr>
        <w:t xml:space="preserve"> </w:t>
      </w:r>
      <w:r>
        <w:t>and</w:t>
      </w:r>
      <w:r>
        <w:rPr>
          <w:spacing w:val="-5"/>
        </w:rPr>
        <w:t xml:space="preserve"> </w:t>
      </w:r>
      <w:r>
        <w:t>9</w:t>
      </w:r>
      <w:r>
        <w:rPr>
          <w:spacing w:val="-3"/>
        </w:rPr>
        <w:t xml:space="preserve"> </w:t>
      </w:r>
      <w:r>
        <w:t>deal</w:t>
      </w:r>
      <w:r>
        <w:rPr>
          <w:spacing w:val="-3"/>
        </w:rPr>
        <w:t xml:space="preserve"> </w:t>
      </w:r>
      <w:r>
        <w:t>generally</w:t>
      </w:r>
      <w:r>
        <w:rPr>
          <w:spacing w:val="-3"/>
        </w:rPr>
        <w:t xml:space="preserve"> </w:t>
      </w:r>
      <w:r>
        <w:t>with</w:t>
      </w:r>
      <w:r>
        <w:rPr>
          <w:spacing w:val="-3"/>
        </w:rPr>
        <w:t xml:space="preserve"> </w:t>
      </w:r>
      <w:r>
        <w:t>conflicts</w:t>
      </w:r>
      <w:r>
        <w:rPr>
          <w:spacing w:val="-6"/>
        </w:rPr>
        <w:t xml:space="preserve"> </w:t>
      </w:r>
      <w:r>
        <w:t>of</w:t>
      </w:r>
      <w:r>
        <w:rPr>
          <w:spacing w:val="-3"/>
        </w:rPr>
        <w:t xml:space="preserve"> </w:t>
      </w:r>
      <w:r>
        <w:rPr>
          <w:spacing w:val="-2"/>
        </w:rPr>
        <w:t>interest.</w:t>
      </w:r>
    </w:p>
    <w:p w14:paraId="78D5A90C" w14:textId="77777777" w:rsidR="00F004E7" w:rsidRDefault="00000000">
      <w:pPr>
        <w:pStyle w:val="ListParagraph"/>
        <w:numPr>
          <w:ilvl w:val="1"/>
          <w:numId w:val="5"/>
        </w:numPr>
        <w:tabs>
          <w:tab w:val="left" w:pos="836"/>
          <w:tab w:val="left" w:pos="847"/>
        </w:tabs>
        <w:spacing w:before="134" w:line="360" w:lineRule="auto"/>
        <w:ind w:left="847" w:right="469" w:hanging="368"/>
      </w:pPr>
      <w:r>
        <w:t xml:space="preserve">Trustees, committee members and others carrying out the Association’s business </w:t>
      </w:r>
      <w:r>
        <w:lastRenderedPageBreak/>
        <w:t>are expected</w:t>
      </w:r>
      <w:r>
        <w:rPr>
          <w:spacing w:val="-3"/>
        </w:rPr>
        <w:t xml:space="preserve"> </w:t>
      </w:r>
      <w:r>
        <w:t>to inform</w:t>
      </w:r>
      <w:r>
        <w:rPr>
          <w:spacing w:val="-3"/>
        </w:rPr>
        <w:t xml:space="preserve"> </w:t>
      </w:r>
      <w:r>
        <w:t>the</w:t>
      </w:r>
      <w:r>
        <w:rPr>
          <w:spacing w:val="-5"/>
        </w:rPr>
        <w:t xml:space="preserve"> </w:t>
      </w:r>
      <w:r>
        <w:t>President</w:t>
      </w:r>
      <w:r>
        <w:rPr>
          <w:spacing w:val="-3"/>
        </w:rPr>
        <w:t xml:space="preserve"> </w:t>
      </w:r>
      <w:r>
        <w:t>or</w:t>
      </w:r>
      <w:r>
        <w:rPr>
          <w:spacing w:val="-5"/>
        </w:rPr>
        <w:t xml:space="preserve"> </w:t>
      </w:r>
      <w:r>
        <w:t>other</w:t>
      </w:r>
      <w:r>
        <w:rPr>
          <w:spacing w:val="-3"/>
        </w:rPr>
        <w:t xml:space="preserve"> </w:t>
      </w:r>
      <w:r>
        <w:t>relevant</w:t>
      </w:r>
      <w:r>
        <w:rPr>
          <w:spacing w:val="-5"/>
        </w:rPr>
        <w:t xml:space="preserve"> </w:t>
      </w:r>
      <w:r>
        <w:t>officer</w:t>
      </w:r>
      <w:r>
        <w:rPr>
          <w:spacing w:val="-3"/>
        </w:rPr>
        <w:t xml:space="preserve"> </w:t>
      </w:r>
      <w:r>
        <w:t>with</w:t>
      </w:r>
      <w:r>
        <w:rPr>
          <w:spacing w:val="-3"/>
        </w:rPr>
        <w:t xml:space="preserve"> </w:t>
      </w:r>
      <w:r>
        <w:t>regard</w:t>
      </w:r>
      <w:r>
        <w:rPr>
          <w:spacing w:val="-5"/>
        </w:rPr>
        <w:t xml:space="preserve"> </w:t>
      </w:r>
      <w:r>
        <w:t>to</w:t>
      </w:r>
      <w:r>
        <w:rPr>
          <w:spacing w:val="-3"/>
        </w:rPr>
        <w:t xml:space="preserve"> </w:t>
      </w:r>
      <w:r>
        <w:t>any</w:t>
      </w:r>
      <w:r>
        <w:rPr>
          <w:spacing w:val="-5"/>
        </w:rPr>
        <w:t xml:space="preserve"> </w:t>
      </w:r>
      <w:r>
        <w:t>matter</w:t>
      </w:r>
      <w:r>
        <w:rPr>
          <w:spacing w:val="-3"/>
        </w:rPr>
        <w:t xml:space="preserve"> </w:t>
      </w:r>
      <w:r>
        <w:t>that may lead to a conflict of interest.</w:t>
      </w:r>
    </w:p>
    <w:p w14:paraId="78D5A90E" w14:textId="77777777" w:rsidR="00F004E7" w:rsidRDefault="00000000">
      <w:pPr>
        <w:pStyle w:val="ListParagraph"/>
        <w:numPr>
          <w:ilvl w:val="1"/>
          <w:numId w:val="5"/>
        </w:numPr>
        <w:tabs>
          <w:tab w:val="left" w:pos="836"/>
          <w:tab w:val="left" w:pos="847"/>
        </w:tabs>
        <w:spacing w:before="55" w:line="360" w:lineRule="auto"/>
        <w:ind w:left="847" w:right="122" w:hanging="368"/>
      </w:pPr>
      <w:r>
        <w:t>Conflicted</w:t>
      </w:r>
      <w:r>
        <w:rPr>
          <w:spacing w:val="-4"/>
        </w:rPr>
        <w:t xml:space="preserve"> </w:t>
      </w:r>
      <w:r>
        <w:t>persons</w:t>
      </w:r>
      <w:r>
        <w:rPr>
          <w:spacing w:val="-2"/>
        </w:rPr>
        <w:t xml:space="preserve"> </w:t>
      </w:r>
      <w:r>
        <w:t>should</w:t>
      </w:r>
      <w:r>
        <w:rPr>
          <w:spacing w:val="-2"/>
        </w:rPr>
        <w:t xml:space="preserve"> </w:t>
      </w:r>
      <w:r>
        <w:t>not</w:t>
      </w:r>
      <w:r>
        <w:rPr>
          <w:spacing w:val="-2"/>
        </w:rPr>
        <w:t xml:space="preserve"> </w:t>
      </w:r>
      <w:r>
        <w:t>take</w:t>
      </w:r>
      <w:r>
        <w:rPr>
          <w:spacing w:val="-2"/>
        </w:rPr>
        <w:t xml:space="preserve"> </w:t>
      </w:r>
      <w:r>
        <w:t>part</w:t>
      </w:r>
      <w:r>
        <w:rPr>
          <w:spacing w:val="-2"/>
        </w:rPr>
        <w:t xml:space="preserve"> </w:t>
      </w:r>
      <w:r>
        <w:t>in</w:t>
      </w:r>
      <w:r>
        <w:rPr>
          <w:spacing w:val="-2"/>
        </w:rPr>
        <w:t xml:space="preserve"> </w:t>
      </w:r>
      <w:r>
        <w:t>any</w:t>
      </w:r>
      <w:r>
        <w:rPr>
          <w:spacing w:val="-4"/>
        </w:rPr>
        <w:t xml:space="preserve"> </w:t>
      </w:r>
      <w:r>
        <w:t>process</w:t>
      </w:r>
      <w:r>
        <w:rPr>
          <w:spacing w:val="-2"/>
        </w:rPr>
        <w:t xml:space="preserve"> </w:t>
      </w:r>
      <w:r>
        <w:t>(</w:t>
      </w:r>
      <w:proofErr w:type="spellStart"/>
      <w:r>
        <w:t>eg</w:t>
      </w:r>
      <w:proofErr w:type="spellEnd"/>
      <w:r>
        <w:rPr>
          <w:spacing w:val="-4"/>
        </w:rPr>
        <w:t xml:space="preserve"> </w:t>
      </w:r>
      <w:r>
        <w:t>marking</w:t>
      </w:r>
      <w:r>
        <w:rPr>
          <w:spacing w:val="-2"/>
        </w:rPr>
        <w:t xml:space="preserve"> </w:t>
      </w:r>
      <w:r>
        <w:t>grant</w:t>
      </w:r>
      <w:r>
        <w:rPr>
          <w:spacing w:val="-4"/>
        </w:rPr>
        <w:t xml:space="preserve"> </w:t>
      </w:r>
      <w:r>
        <w:t>applications)</w:t>
      </w:r>
      <w:r>
        <w:rPr>
          <w:spacing w:val="-4"/>
        </w:rPr>
        <w:t xml:space="preserve"> </w:t>
      </w:r>
      <w:r>
        <w:t>where they have a potential conflict.</w:t>
      </w:r>
    </w:p>
    <w:p w14:paraId="78D5A90F" w14:textId="77777777" w:rsidR="00F004E7" w:rsidRDefault="00F004E7">
      <w:pPr>
        <w:pStyle w:val="BodyText"/>
        <w:spacing w:before="133"/>
        <w:ind w:left="0" w:firstLine="0"/>
      </w:pPr>
    </w:p>
    <w:p w14:paraId="78D5A910" w14:textId="77777777" w:rsidR="00F004E7" w:rsidRDefault="00000000">
      <w:pPr>
        <w:pStyle w:val="ListParagraph"/>
        <w:numPr>
          <w:ilvl w:val="0"/>
          <w:numId w:val="5"/>
        </w:numPr>
        <w:tabs>
          <w:tab w:val="left" w:pos="467"/>
        </w:tabs>
        <w:ind w:left="467" w:hanging="348"/>
      </w:pPr>
      <w:r>
        <w:t>BENEFITS</w:t>
      </w:r>
      <w:r>
        <w:rPr>
          <w:spacing w:val="9"/>
        </w:rPr>
        <w:t xml:space="preserve"> </w:t>
      </w:r>
      <w:r>
        <w:t>AND</w:t>
      </w:r>
      <w:r>
        <w:rPr>
          <w:spacing w:val="7"/>
        </w:rPr>
        <w:t xml:space="preserve"> </w:t>
      </w:r>
      <w:r>
        <w:rPr>
          <w:spacing w:val="-2"/>
        </w:rPr>
        <w:t>PAYMENTS</w:t>
      </w:r>
    </w:p>
    <w:p w14:paraId="78D5A911" w14:textId="77777777" w:rsidR="00F004E7" w:rsidRDefault="00000000">
      <w:pPr>
        <w:pStyle w:val="BodyText"/>
        <w:spacing w:before="135" w:line="360" w:lineRule="auto"/>
        <w:ind w:left="477" w:firstLine="0"/>
      </w:pPr>
      <w:r>
        <w:t>Trustees</w:t>
      </w:r>
      <w:r>
        <w:rPr>
          <w:spacing w:val="-4"/>
        </w:rPr>
        <w:t xml:space="preserve"> </w:t>
      </w:r>
      <w:r>
        <w:t>may</w:t>
      </w:r>
      <w:r>
        <w:rPr>
          <w:spacing w:val="-2"/>
        </w:rPr>
        <w:t xml:space="preserve"> </w:t>
      </w:r>
      <w:r>
        <w:t>not</w:t>
      </w:r>
      <w:r>
        <w:rPr>
          <w:spacing w:val="-4"/>
        </w:rPr>
        <w:t xml:space="preserve"> </w:t>
      </w:r>
      <w:r>
        <w:t>receive</w:t>
      </w:r>
      <w:r>
        <w:rPr>
          <w:spacing w:val="-2"/>
        </w:rPr>
        <w:t xml:space="preserve"> </w:t>
      </w:r>
      <w:r>
        <w:t>payment</w:t>
      </w:r>
      <w:r>
        <w:rPr>
          <w:spacing w:val="-2"/>
        </w:rPr>
        <w:t xml:space="preserve"> </w:t>
      </w:r>
      <w:r>
        <w:t>for</w:t>
      </w:r>
      <w:r>
        <w:rPr>
          <w:spacing w:val="-2"/>
        </w:rPr>
        <w:t xml:space="preserve"> </w:t>
      </w:r>
      <w:r>
        <w:t>their</w:t>
      </w:r>
      <w:r>
        <w:rPr>
          <w:spacing w:val="-2"/>
        </w:rPr>
        <w:t xml:space="preserve"> </w:t>
      </w:r>
      <w:r>
        <w:t>role</w:t>
      </w:r>
      <w:r>
        <w:rPr>
          <w:spacing w:val="-2"/>
        </w:rPr>
        <w:t xml:space="preserve"> </w:t>
      </w:r>
      <w:r>
        <w:t>as</w:t>
      </w:r>
      <w:r>
        <w:rPr>
          <w:spacing w:val="-4"/>
        </w:rPr>
        <w:t xml:space="preserve"> </w:t>
      </w:r>
      <w:r>
        <w:t>a</w:t>
      </w:r>
      <w:r>
        <w:rPr>
          <w:spacing w:val="-2"/>
        </w:rPr>
        <w:t xml:space="preserve"> </w:t>
      </w:r>
      <w:r>
        <w:t>Trustee.</w:t>
      </w:r>
      <w:r>
        <w:rPr>
          <w:spacing w:val="-2"/>
        </w:rPr>
        <w:t xml:space="preserve"> </w:t>
      </w:r>
      <w:r>
        <w:t>Any</w:t>
      </w:r>
      <w:r>
        <w:rPr>
          <w:spacing w:val="-2"/>
        </w:rPr>
        <w:t xml:space="preserve"> </w:t>
      </w:r>
      <w:r>
        <w:t>payments</w:t>
      </w:r>
      <w:r>
        <w:rPr>
          <w:spacing w:val="-2"/>
        </w:rPr>
        <w:t xml:space="preserve"> </w:t>
      </w:r>
      <w:r>
        <w:t>and</w:t>
      </w:r>
      <w:r>
        <w:rPr>
          <w:spacing w:val="-4"/>
        </w:rPr>
        <w:t xml:space="preserve"> </w:t>
      </w:r>
      <w:r>
        <w:t>benefits</w:t>
      </w:r>
      <w:r>
        <w:rPr>
          <w:spacing w:val="-2"/>
        </w:rPr>
        <w:t xml:space="preserve"> </w:t>
      </w:r>
      <w:r>
        <w:t>to Trustees or other post holders must only be made in accordance with Article 7.</w:t>
      </w:r>
    </w:p>
    <w:p w14:paraId="78D5A912" w14:textId="77777777" w:rsidR="00F004E7" w:rsidRDefault="00F004E7">
      <w:pPr>
        <w:pStyle w:val="BodyText"/>
        <w:spacing w:before="135"/>
        <w:ind w:left="0" w:firstLine="0"/>
      </w:pPr>
    </w:p>
    <w:p w14:paraId="78D5A913" w14:textId="77777777" w:rsidR="00F004E7" w:rsidRDefault="00000000">
      <w:pPr>
        <w:pStyle w:val="ListParagraph"/>
        <w:numPr>
          <w:ilvl w:val="0"/>
          <w:numId w:val="5"/>
        </w:numPr>
        <w:tabs>
          <w:tab w:val="left" w:pos="467"/>
        </w:tabs>
        <w:ind w:left="467" w:hanging="348"/>
      </w:pPr>
      <w:r>
        <w:t>TRADING</w:t>
      </w:r>
      <w:r>
        <w:rPr>
          <w:spacing w:val="18"/>
        </w:rPr>
        <w:t xml:space="preserve"> </w:t>
      </w:r>
      <w:r>
        <w:rPr>
          <w:spacing w:val="-2"/>
        </w:rPr>
        <w:t>SUBSIDIARY</w:t>
      </w:r>
    </w:p>
    <w:p w14:paraId="78D5A914" w14:textId="77777777" w:rsidR="00F004E7" w:rsidRDefault="00000000">
      <w:pPr>
        <w:pStyle w:val="BodyText"/>
        <w:spacing w:before="39" w:line="360" w:lineRule="auto"/>
        <w:ind w:left="477" w:right="149" w:firstLine="0"/>
      </w:pPr>
      <w:r>
        <w:t>The</w:t>
      </w:r>
      <w:r>
        <w:rPr>
          <w:spacing w:val="-2"/>
        </w:rPr>
        <w:t xml:space="preserve"> </w:t>
      </w:r>
      <w:r>
        <w:t>Association</w:t>
      </w:r>
      <w:r>
        <w:rPr>
          <w:spacing w:val="-4"/>
        </w:rPr>
        <w:t xml:space="preserve"> </w:t>
      </w:r>
      <w:r>
        <w:t>may</w:t>
      </w:r>
      <w:r>
        <w:rPr>
          <w:spacing w:val="-4"/>
        </w:rPr>
        <w:t xml:space="preserve"> </w:t>
      </w:r>
      <w:r>
        <w:t>have</w:t>
      </w:r>
      <w:r>
        <w:rPr>
          <w:spacing w:val="-4"/>
        </w:rPr>
        <w:t xml:space="preserve"> </w:t>
      </w:r>
      <w:r>
        <w:t>a</w:t>
      </w:r>
      <w:r>
        <w:rPr>
          <w:spacing w:val="-2"/>
        </w:rPr>
        <w:t xml:space="preserve"> </w:t>
      </w:r>
      <w:r>
        <w:t>trading</w:t>
      </w:r>
      <w:r>
        <w:rPr>
          <w:spacing w:val="-2"/>
        </w:rPr>
        <w:t xml:space="preserve"> </w:t>
      </w:r>
      <w:r>
        <w:t>subsidiary</w:t>
      </w:r>
      <w:r>
        <w:rPr>
          <w:spacing w:val="-2"/>
        </w:rPr>
        <w:t xml:space="preserve"> </w:t>
      </w:r>
      <w:r>
        <w:t>to</w:t>
      </w:r>
      <w:r>
        <w:rPr>
          <w:spacing w:val="-2"/>
        </w:rPr>
        <w:t xml:space="preserve"> </w:t>
      </w:r>
      <w:r>
        <w:t>carry</w:t>
      </w:r>
      <w:r>
        <w:rPr>
          <w:spacing w:val="-2"/>
        </w:rPr>
        <w:t xml:space="preserve"> </w:t>
      </w:r>
      <w:r>
        <w:t>out</w:t>
      </w:r>
      <w:r>
        <w:rPr>
          <w:spacing w:val="-3"/>
        </w:rPr>
        <w:t xml:space="preserve"> </w:t>
      </w:r>
      <w:r>
        <w:t>commercial</w:t>
      </w:r>
      <w:r>
        <w:rPr>
          <w:spacing w:val="-2"/>
        </w:rPr>
        <w:t xml:space="preserve"> </w:t>
      </w:r>
      <w:r>
        <w:t>activities</w:t>
      </w:r>
      <w:r>
        <w:rPr>
          <w:spacing w:val="-4"/>
        </w:rPr>
        <w:t xml:space="preserve"> </w:t>
      </w:r>
      <w:r>
        <w:t>on</w:t>
      </w:r>
      <w:r>
        <w:rPr>
          <w:spacing w:val="-2"/>
        </w:rPr>
        <w:t xml:space="preserve"> </w:t>
      </w:r>
      <w:r>
        <w:t>behalf</w:t>
      </w:r>
      <w:r>
        <w:rPr>
          <w:spacing w:val="-4"/>
        </w:rPr>
        <w:t xml:space="preserve"> </w:t>
      </w:r>
      <w:r>
        <w:t>of</w:t>
      </w:r>
      <w:r>
        <w:rPr>
          <w:spacing w:val="-2"/>
        </w:rPr>
        <w:t xml:space="preserve"> </w:t>
      </w:r>
      <w:r>
        <w:t xml:space="preserve">the Association. Any such subsidiary must remit all of its profits annually by </w:t>
      </w:r>
      <w:proofErr w:type="spellStart"/>
      <w:r>
        <w:t>GiftAid</w:t>
      </w:r>
      <w:proofErr w:type="spellEnd"/>
      <w:r>
        <w:t xml:space="preserve"> to the Association unless otherwise determined by the Trustees. Any such subsidiary must be run in accordance with Charity Commission regulations regarding subsidiaries. BNA Events Ltd is the Association’s current subsidiary.</w:t>
      </w:r>
    </w:p>
    <w:p w14:paraId="78D5A915" w14:textId="77777777" w:rsidR="00F004E7" w:rsidRDefault="00F004E7">
      <w:pPr>
        <w:pStyle w:val="BodyText"/>
        <w:spacing w:before="2"/>
        <w:ind w:left="0" w:firstLine="0"/>
      </w:pPr>
    </w:p>
    <w:p w14:paraId="78D5A916" w14:textId="3524C19F" w:rsidR="00F004E7" w:rsidRDefault="00000000">
      <w:pPr>
        <w:pStyle w:val="BodyText"/>
        <w:spacing w:line="267" w:lineRule="exact"/>
        <w:ind w:left="119" w:firstLine="0"/>
      </w:pPr>
      <w:r>
        <w:t>British</w:t>
      </w:r>
      <w:r>
        <w:rPr>
          <w:spacing w:val="-10"/>
        </w:rPr>
        <w:t xml:space="preserve"> </w:t>
      </w:r>
      <w:r w:rsidR="006B5C8C">
        <w:t>Neuroscience</w:t>
      </w:r>
      <w:r>
        <w:rPr>
          <w:spacing w:val="-10"/>
        </w:rPr>
        <w:t xml:space="preserve"> </w:t>
      </w:r>
      <w:r>
        <w:rPr>
          <w:spacing w:val="-2"/>
        </w:rPr>
        <w:t>Association</w:t>
      </w:r>
    </w:p>
    <w:p w14:paraId="78D5A917" w14:textId="77777777" w:rsidR="00F004E7" w:rsidRDefault="00000000">
      <w:pPr>
        <w:pStyle w:val="BodyText"/>
        <w:ind w:left="119" w:right="2039" w:firstLine="0"/>
      </w:pPr>
      <w:r>
        <w:t>Company</w:t>
      </w:r>
      <w:r>
        <w:rPr>
          <w:spacing w:val="-6"/>
        </w:rPr>
        <w:t xml:space="preserve"> </w:t>
      </w:r>
      <w:r>
        <w:t>Limited</w:t>
      </w:r>
      <w:r>
        <w:rPr>
          <w:spacing w:val="-4"/>
        </w:rPr>
        <w:t xml:space="preserve"> </w:t>
      </w:r>
      <w:r>
        <w:t>by</w:t>
      </w:r>
      <w:r>
        <w:rPr>
          <w:spacing w:val="-6"/>
        </w:rPr>
        <w:t xml:space="preserve"> </w:t>
      </w:r>
      <w:r>
        <w:t>Guarantee,</w:t>
      </w:r>
      <w:r>
        <w:rPr>
          <w:spacing w:val="-4"/>
        </w:rPr>
        <w:t xml:space="preserve"> </w:t>
      </w:r>
      <w:r>
        <w:t>registered</w:t>
      </w:r>
      <w:r>
        <w:rPr>
          <w:spacing w:val="-4"/>
        </w:rPr>
        <w:t xml:space="preserve"> </w:t>
      </w:r>
      <w:r>
        <w:t>in</w:t>
      </w:r>
      <w:r>
        <w:rPr>
          <w:spacing w:val="-4"/>
        </w:rPr>
        <w:t xml:space="preserve"> </w:t>
      </w:r>
      <w:r>
        <w:t>England</w:t>
      </w:r>
      <w:r>
        <w:rPr>
          <w:spacing w:val="-6"/>
        </w:rPr>
        <w:t xml:space="preserve"> </w:t>
      </w:r>
      <w:r>
        <w:t>number</w:t>
      </w:r>
      <w:r>
        <w:rPr>
          <w:spacing w:val="-6"/>
        </w:rPr>
        <w:t xml:space="preserve"> </w:t>
      </w:r>
      <w:r>
        <w:t>04307833 Charity registered in England number 1103852</w:t>
      </w:r>
    </w:p>
    <w:p w14:paraId="78D5A918" w14:textId="218909DB" w:rsidR="00F004E7" w:rsidRDefault="00000000">
      <w:pPr>
        <w:pStyle w:val="BodyText"/>
        <w:ind w:left="119" w:firstLine="0"/>
      </w:pPr>
      <w:r>
        <w:t>April</w:t>
      </w:r>
      <w:r>
        <w:rPr>
          <w:spacing w:val="-5"/>
        </w:rPr>
        <w:t xml:space="preserve"> </w:t>
      </w:r>
      <w:r>
        <w:rPr>
          <w:spacing w:val="-4"/>
        </w:rPr>
        <w:t>20</w:t>
      </w:r>
      <w:ins w:id="45" w:author="Laura Ajram" w:date="2025-03-06T15:54:00Z" w16du:dateUtc="2025-03-06T15:54:00Z">
        <w:r w:rsidR="00D55A56">
          <w:rPr>
            <w:spacing w:val="-4"/>
          </w:rPr>
          <w:t>25</w:t>
        </w:r>
      </w:ins>
      <w:del w:id="46" w:author="Laura Ajram" w:date="2025-03-06T15:54:00Z" w16du:dateUtc="2025-03-06T15:54:00Z">
        <w:r w:rsidDel="00D55A56">
          <w:rPr>
            <w:spacing w:val="-4"/>
          </w:rPr>
          <w:delText>17</w:delText>
        </w:r>
      </w:del>
    </w:p>
    <w:sectPr w:rsidR="00F004E7">
      <w:pgSz w:w="11900" w:h="16840"/>
      <w:pgMar w:top="1360" w:right="1320" w:bottom="1240" w:left="132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3850" w14:textId="77777777" w:rsidR="00A8700A" w:rsidRDefault="00A8700A">
      <w:r>
        <w:separator/>
      </w:r>
    </w:p>
  </w:endnote>
  <w:endnote w:type="continuationSeparator" w:id="0">
    <w:p w14:paraId="5BB580BF" w14:textId="77777777" w:rsidR="00A8700A" w:rsidRDefault="00A8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A91B" w14:textId="77777777" w:rsidR="00F004E7" w:rsidRDefault="00000000">
    <w:pPr>
      <w:pStyle w:val="BodyText"/>
      <w:spacing w:line="14" w:lineRule="auto"/>
      <w:ind w:left="0" w:firstLine="0"/>
      <w:rPr>
        <w:sz w:val="20"/>
      </w:rPr>
    </w:pPr>
    <w:r>
      <w:rPr>
        <w:noProof/>
      </w:rPr>
      <mc:AlternateContent>
        <mc:Choice Requires="wps">
          <w:drawing>
            <wp:anchor distT="0" distB="0" distL="0" distR="0" simplePos="0" relativeHeight="487478784" behindDoc="1" locked="0" layoutInCell="1" allowOverlap="1" wp14:anchorId="78D5A91C" wp14:editId="78D5A91D">
              <wp:simplePos x="0" y="0"/>
              <wp:positionH relativeFrom="page">
                <wp:posOffset>6506969</wp:posOffset>
              </wp:positionH>
              <wp:positionV relativeFrom="page">
                <wp:posOffset>9884523</wp:posOffset>
              </wp:positionV>
              <wp:extent cx="1917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78D5A91E" w14:textId="77777777" w:rsidR="00F004E7" w:rsidRDefault="00000000">
                          <w:pPr>
                            <w:spacing w:before="25" w:line="213"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78D5A91C" id="_x0000_t202" coordsize="21600,21600" o:spt="202" path="m,l,21600r21600,l21600,xe">
              <v:stroke joinstyle="miter"/>
              <v:path gradientshapeok="t" o:connecttype="rect"/>
            </v:shapetype>
            <v:shape id="Textbox 1" o:spid="_x0000_s1026" type="#_x0000_t202" style="position:absolute;margin-left:512.35pt;margin-top:778.3pt;width:15.1pt;height:12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J2kwEAABoDAAAOAAAAZHJzL2Uyb0RvYy54bWysUsGO0zAQvSPtP1i+b51WCwt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" filled="f" stroked="f">
              <v:textbox inset="0,0,0,0">
                <w:txbxContent>
                  <w:p w14:paraId="78D5A91E" w14:textId="77777777" w:rsidR="00F004E7" w:rsidRDefault="00000000">
                    <w:pPr>
                      <w:spacing w:before="25" w:line="213"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3C30" w14:textId="77777777" w:rsidR="00A8700A" w:rsidRDefault="00A8700A">
      <w:r>
        <w:separator/>
      </w:r>
    </w:p>
  </w:footnote>
  <w:footnote w:type="continuationSeparator" w:id="0">
    <w:p w14:paraId="55FFE389" w14:textId="77777777" w:rsidR="00A8700A" w:rsidRDefault="00A8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C0E5E"/>
    <w:multiLevelType w:val="multilevel"/>
    <w:tmpl w:val="BD8C4F54"/>
    <w:lvl w:ilvl="0">
      <w:start w:val="4"/>
      <w:numFmt w:val="decimal"/>
      <w:lvlText w:val="%1"/>
      <w:lvlJc w:val="left"/>
      <w:pPr>
        <w:ind w:left="861" w:hanging="406"/>
        <w:jc w:val="left"/>
      </w:pPr>
      <w:rPr>
        <w:rFonts w:hint="default"/>
        <w:lang w:val="en-US" w:eastAsia="en-US" w:bidi="ar-SA"/>
      </w:rPr>
    </w:lvl>
    <w:lvl w:ilvl="1">
      <w:start w:val="1"/>
      <w:numFmt w:val="decimal"/>
      <w:lvlText w:val="%1.%2"/>
      <w:lvlJc w:val="left"/>
      <w:pPr>
        <w:ind w:left="861" w:hanging="406"/>
        <w:jc w:val="left"/>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2540" w:hanging="406"/>
      </w:pPr>
      <w:rPr>
        <w:rFonts w:hint="default"/>
        <w:lang w:val="en-US" w:eastAsia="en-US" w:bidi="ar-SA"/>
      </w:rPr>
    </w:lvl>
    <w:lvl w:ilvl="3">
      <w:numFmt w:val="bullet"/>
      <w:lvlText w:val="•"/>
      <w:lvlJc w:val="left"/>
      <w:pPr>
        <w:ind w:left="3380" w:hanging="406"/>
      </w:pPr>
      <w:rPr>
        <w:rFonts w:hint="default"/>
        <w:lang w:val="en-US" w:eastAsia="en-US" w:bidi="ar-SA"/>
      </w:rPr>
    </w:lvl>
    <w:lvl w:ilvl="4">
      <w:numFmt w:val="bullet"/>
      <w:lvlText w:val="•"/>
      <w:lvlJc w:val="left"/>
      <w:pPr>
        <w:ind w:left="4220" w:hanging="406"/>
      </w:pPr>
      <w:rPr>
        <w:rFonts w:hint="default"/>
        <w:lang w:val="en-US" w:eastAsia="en-US" w:bidi="ar-SA"/>
      </w:rPr>
    </w:lvl>
    <w:lvl w:ilvl="5">
      <w:numFmt w:val="bullet"/>
      <w:lvlText w:val="•"/>
      <w:lvlJc w:val="left"/>
      <w:pPr>
        <w:ind w:left="5060" w:hanging="406"/>
      </w:pPr>
      <w:rPr>
        <w:rFonts w:hint="default"/>
        <w:lang w:val="en-US" w:eastAsia="en-US" w:bidi="ar-SA"/>
      </w:rPr>
    </w:lvl>
    <w:lvl w:ilvl="6">
      <w:numFmt w:val="bullet"/>
      <w:lvlText w:val="•"/>
      <w:lvlJc w:val="left"/>
      <w:pPr>
        <w:ind w:left="5900" w:hanging="406"/>
      </w:pPr>
      <w:rPr>
        <w:rFonts w:hint="default"/>
        <w:lang w:val="en-US" w:eastAsia="en-US" w:bidi="ar-SA"/>
      </w:rPr>
    </w:lvl>
    <w:lvl w:ilvl="7">
      <w:numFmt w:val="bullet"/>
      <w:lvlText w:val="•"/>
      <w:lvlJc w:val="left"/>
      <w:pPr>
        <w:ind w:left="6740" w:hanging="406"/>
      </w:pPr>
      <w:rPr>
        <w:rFonts w:hint="default"/>
        <w:lang w:val="en-US" w:eastAsia="en-US" w:bidi="ar-SA"/>
      </w:rPr>
    </w:lvl>
    <w:lvl w:ilvl="8">
      <w:numFmt w:val="bullet"/>
      <w:lvlText w:val="•"/>
      <w:lvlJc w:val="left"/>
      <w:pPr>
        <w:ind w:left="7580" w:hanging="406"/>
      </w:pPr>
      <w:rPr>
        <w:rFonts w:hint="default"/>
        <w:lang w:val="en-US" w:eastAsia="en-US" w:bidi="ar-SA"/>
      </w:rPr>
    </w:lvl>
  </w:abstractNum>
  <w:abstractNum w:abstractNumId="1" w15:restartNumberingAfterBreak="0">
    <w:nsid w:val="4C7C06D1"/>
    <w:multiLevelType w:val="multilevel"/>
    <w:tmpl w:val="63FE5D40"/>
    <w:lvl w:ilvl="0">
      <w:start w:val="1"/>
      <w:numFmt w:val="decimal"/>
      <w:lvlText w:val="%1."/>
      <w:lvlJc w:val="left"/>
      <w:pPr>
        <w:ind w:left="403" w:hanging="284"/>
        <w:jc w:val="left"/>
      </w:pPr>
      <w:rPr>
        <w:rFonts w:ascii="Calibri" w:eastAsia="Calibri" w:hAnsi="Calibri" w:cs="Calibri" w:hint="default"/>
        <w:b w:val="0"/>
        <w:bCs w:val="0"/>
        <w:i w:val="0"/>
        <w:iCs w:val="0"/>
        <w:spacing w:val="-1"/>
        <w:w w:val="99"/>
        <w:sz w:val="22"/>
        <w:szCs w:val="22"/>
        <w:lang w:val="en-US" w:eastAsia="en-US" w:bidi="ar-SA"/>
      </w:rPr>
    </w:lvl>
    <w:lvl w:ilvl="1">
      <w:start w:val="1"/>
      <w:numFmt w:val="decimal"/>
      <w:lvlText w:val="%1.%2."/>
      <w:lvlJc w:val="left"/>
      <w:pPr>
        <w:ind w:left="861" w:hanging="413"/>
        <w:jc w:val="left"/>
      </w:pPr>
      <w:rPr>
        <w:rFonts w:ascii="Calibri" w:eastAsia="Calibri" w:hAnsi="Calibri" w:cs="Calibri" w:hint="default"/>
        <w:b w:val="0"/>
        <w:bCs w:val="0"/>
        <w:i w:val="0"/>
        <w:iCs w:val="0"/>
        <w:spacing w:val="-1"/>
        <w:w w:val="99"/>
        <w:sz w:val="22"/>
        <w:szCs w:val="22"/>
        <w:lang w:val="en-US" w:eastAsia="en-US" w:bidi="ar-SA"/>
      </w:rPr>
    </w:lvl>
    <w:lvl w:ilvl="2">
      <w:start w:val="1"/>
      <w:numFmt w:val="decimal"/>
      <w:lvlText w:val="%1.%2.%3."/>
      <w:lvlJc w:val="left"/>
      <w:pPr>
        <w:ind w:left="1344" w:hanging="504"/>
        <w:jc w:val="left"/>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900" w:hanging="504"/>
      </w:pPr>
      <w:rPr>
        <w:rFonts w:hint="default"/>
        <w:lang w:val="en-US" w:eastAsia="en-US" w:bidi="ar-SA"/>
      </w:rPr>
    </w:lvl>
    <w:lvl w:ilvl="4">
      <w:numFmt w:val="bullet"/>
      <w:lvlText w:val="•"/>
      <w:lvlJc w:val="left"/>
      <w:pPr>
        <w:ind w:left="980" w:hanging="504"/>
      </w:pPr>
      <w:rPr>
        <w:rFonts w:hint="default"/>
        <w:lang w:val="en-US" w:eastAsia="en-US" w:bidi="ar-SA"/>
      </w:rPr>
    </w:lvl>
    <w:lvl w:ilvl="5">
      <w:numFmt w:val="bullet"/>
      <w:lvlText w:val="•"/>
      <w:lvlJc w:val="left"/>
      <w:pPr>
        <w:ind w:left="1340" w:hanging="504"/>
      </w:pPr>
      <w:rPr>
        <w:rFonts w:hint="default"/>
        <w:lang w:val="en-US" w:eastAsia="en-US" w:bidi="ar-SA"/>
      </w:rPr>
    </w:lvl>
    <w:lvl w:ilvl="6">
      <w:numFmt w:val="bullet"/>
      <w:lvlText w:val="•"/>
      <w:lvlJc w:val="left"/>
      <w:pPr>
        <w:ind w:left="1540" w:hanging="504"/>
      </w:pPr>
      <w:rPr>
        <w:rFonts w:hint="default"/>
        <w:lang w:val="en-US" w:eastAsia="en-US" w:bidi="ar-SA"/>
      </w:rPr>
    </w:lvl>
    <w:lvl w:ilvl="7">
      <w:numFmt w:val="bullet"/>
      <w:lvlText w:val="•"/>
      <w:lvlJc w:val="left"/>
      <w:pPr>
        <w:ind w:left="3470" w:hanging="504"/>
      </w:pPr>
      <w:rPr>
        <w:rFonts w:hint="default"/>
        <w:lang w:val="en-US" w:eastAsia="en-US" w:bidi="ar-SA"/>
      </w:rPr>
    </w:lvl>
    <w:lvl w:ilvl="8">
      <w:numFmt w:val="bullet"/>
      <w:lvlText w:val="•"/>
      <w:lvlJc w:val="left"/>
      <w:pPr>
        <w:ind w:left="5400" w:hanging="504"/>
      </w:pPr>
      <w:rPr>
        <w:rFonts w:hint="default"/>
        <w:lang w:val="en-US" w:eastAsia="en-US" w:bidi="ar-SA"/>
      </w:rPr>
    </w:lvl>
  </w:abstractNum>
  <w:abstractNum w:abstractNumId="2" w15:restartNumberingAfterBreak="0">
    <w:nsid w:val="4C8966A8"/>
    <w:multiLevelType w:val="hybridMultilevel"/>
    <w:tmpl w:val="0206DE6C"/>
    <w:lvl w:ilvl="0" w:tplc="575E4A3C">
      <w:start w:val="1"/>
      <w:numFmt w:val="lowerLetter"/>
      <w:lvlText w:val="(%1)"/>
      <w:lvlJc w:val="left"/>
      <w:pPr>
        <w:ind w:left="1497" w:hanging="675"/>
        <w:jc w:val="left"/>
      </w:pPr>
      <w:rPr>
        <w:rFonts w:ascii="Calibri" w:eastAsia="Calibri" w:hAnsi="Calibri" w:cs="Calibri" w:hint="default"/>
        <w:b w:val="0"/>
        <w:bCs w:val="0"/>
        <w:i w:val="0"/>
        <w:iCs w:val="0"/>
        <w:spacing w:val="0"/>
        <w:w w:val="100"/>
        <w:sz w:val="22"/>
        <w:szCs w:val="22"/>
        <w:lang w:val="en-US" w:eastAsia="en-US" w:bidi="ar-SA"/>
      </w:rPr>
    </w:lvl>
    <w:lvl w:ilvl="1" w:tplc="66122C3C">
      <w:numFmt w:val="bullet"/>
      <w:lvlText w:val="•"/>
      <w:lvlJc w:val="left"/>
      <w:pPr>
        <w:ind w:left="2276" w:hanging="675"/>
      </w:pPr>
      <w:rPr>
        <w:rFonts w:hint="default"/>
        <w:lang w:val="en-US" w:eastAsia="en-US" w:bidi="ar-SA"/>
      </w:rPr>
    </w:lvl>
    <w:lvl w:ilvl="2" w:tplc="85AE0248">
      <w:numFmt w:val="bullet"/>
      <w:lvlText w:val="•"/>
      <w:lvlJc w:val="left"/>
      <w:pPr>
        <w:ind w:left="3052" w:hanging="675"/>
      </w:pPr>
      <w:rPr>
        <w:rFonts w:hint="default"/>
        <w:lang w:val="en-US" w:eastAsia="en-US" w:bidi="ar-SA"/>
      </w:rPr>
    </w:lvl>
    <w:lvl w:ilvl="3" w:tplc="DE585932">
      <w:numFmt w:val="bullet"/>
      <w:lvlText w:val="•"/>
      <w:lvlJc w:val="left"/>
      <w:pPr>
        <w:ind w:left="3828" w:hanging="675"/>
      </w:pPr>
      <w:rPr>
        <w:rFonts w:hint="default"/>
        <w:lang w:val="en-US" w:eastAsia="en-US" w:bidi="ar-SA"/>
      </w:rPr>
    </w:lvl>
    <w:lvl w:ilvl="4" w:tplc="4CD02CB0">
      <w:numFmt w:val="bullet"/>
      <w:lvlText w:val="•"/>
      <w:lvlJc w:val="left"/>
      <w:pPr>
        <w:ind w:left="4604" w:hanging="675"/>
      </w:pPr>
      <w:rPr>
        <w:rFonts w:hint="default"/>
        <w:lang w:val="en-US" w:eastAsia="en-US" w:bidi="ar-SA"/>
      </w:rPr>
    </w:lvl>
    <w:lvl w:ilvl="5" w:tplc="ACD88CC4">
      <w:numFmt w:val="bullet"/>
      <w:lvlText w:val="•"/>
      <w:lvlJc w:val="left"/>
      <w:pPr>
        <w:ind w:left="5380" w:hanging="675"/>
      </w:pPr>
      <w:rPr>
        <w:rFonts w:hint="default"/>
        <w:lang w:val="en-US" w:eastAsia="en-US" w:bidi="ar-SA"/>
      </w:rPr>
    </w:lvl>
    <w:lvl w:ilvl="6" w:tplc="DEEEDCCC">
      <w:numFmt w:val="bullet"/>
      <w:lvlText w:val="•"/>
      <w:lvlJc w:val="left"/>
      <w:pPr>
        <w:ind w:left="6156" w:hanging="675"/>
      </w:pPr>
      <w:rPr>
        <w:rFonts w:hint="default"/>
        <w:lang w:val="en-US" w:eastAsia="en-US" w:bidi="ar-SA"/>
      </w:rPr>
    </w:lvl>
    <w:lvl w:ilvl="7" w:tplc="3AF8B8C6">
      <w:numFmt w:val="bullet"/>
      <w:lvlText w:val="•"/>
      <w:lvlJc w:val="left"/>
      <w:pPr>
        <w:ind w:left="6932" w:hanging="675"/>
      </w:pPr>
      <w:rPr>
        <w:rFonts w:hint="default"/>
        <w:lang w:val="en-US" w:eastAsia="en-US" w:bidi="ar-SA"/>
      </w:rPr>
    </w:lvl>
    <w:lvl w:ilvl="8" w:tplc="203CE118">
      <w:numFmt w:val="bullet"/>
      <w:lvlText w:val="•"/>
      <w:lvlJc w:val="left"/>
      <w:pPr>
        <w:ind w:left="7708" w:hanging="675"/>
      </w:pPr>
      <w:rPr>
        <w:rFonts w:hint="default"/>
        <w:lang w:val="en-US" w:eastAsia="en-US" w:bidi="ar-SA"/>
      </w:rPr>
    </w:lvl>
  </w:abstractNum>
  <w:abstractNum w:abstractNumId="3" w15:restartNumberingAfterBreak="0">
    <w:nsid w:val="5C7550BB"/>
    <w:multiLevelType w:val="multilevel"/>
    <w:tmpl w:val="BE240F14"/>
    <w:lvl w:ilvl="0">
      <w:start w:val="3"/>
      <w:numFmt w:val="decimal"/>
      <w:lvlText w:val="%1"/>
      <w:lvlJc w:val="left"/>
      <w:pPr>
        <w:ind w:left="840" w:hanging="363"/>
        <w:jc w:val="left"/>
      </w:pPr>
      <w:rPr>
        <w:rFonts w:hint="default"/>
        <w:lang w:val="en-US" w:eastAsia="en-US" w:bidi="ar-SA"/>
      </w:rPr>
    </w:lvl>
    <w:lvl w:ilvl="1">
      <w:start w:val="5"/>
      <w:numFmt w:val="decimal"/>
      <w:lvlText w:val="%1.%2."/>
      <w:lvlJc w:val="left"/>
      <w:pPr>
        <w:ind w:left="840" w:hanging="363"/>
        <w:jc w:val="left"/>
      </w:pPr>
      <w:rPr>
        <w:rFonts w:ascii="Calibri" w:eastAsia="Calibri" w:hAnsi="Calibri" w:cs="Calibri" w:hint="default"/>
        <w:b w:val="0"/>
        <w:bCs w:val="0"/>
        <w:i w:val="0"/>
        <w:iCs w:val="0"/>
        <w:spacing w:val="-1"/>
        <w:w w:val="99"/>
        <w:sz w:val="22"/>
        <w:szCs w:val="22"/>
        <w:lang w:val="en-US" w:eastAsia="en-US" w:bidi="ar-SA"/>
      </w:rPr>
    </w:lvl>
    <w:lvl w:ilvl="2">
      <w:start w:val="1"/>
      <w:numFmt w:val="decimal"/>
      <w:lvlText w:val="%1.%2.%3."/>
      <w:lvlJc w:val="left"/>
      <w:pPr>
        <w:ind w:left="1344" w:hanging="504"/>
        <w:jc w:val="left"/>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3100" w:hanging="504"/>
      </w:pPr>
      <w:rPr>
        <w:rFonts w:hint="default"/>
        <w:lang w:val="en-US" w:eastAsia="en-US" w:bidi="ar-SA"/>
      </w:rPr>
    </w:lvl>
    <w:lvl w:ilvl="4">
      <w:numFmt w:val="bullet"/>
      <w:lvlText w:val="•"/>
      <w:lvlJc w:val="left"/>
      <w:pPr>
        <w:ind w:left="3980" w:hanging="504"/>
      </w:pPr>
      <w:rPr>
        <w:rFonts w:hint="default"/>
        <w:lang w:val="en-US" w:eastAsia="en-US" w:bidi="ar-SA"/>
      </w:rPr>
    </w:lvl>
    <w:lvl w:ilvl="5">
      <w:numFmt w:val="bullet"/>
      <w:lvlText w:val="•"/>
      <w:lvlJc w:val="left"/>
      <w:pPr>
        <w:ind w:left="4860" w:hanging="504"/>
      </w:pPr>
      <w:rPr>
        <w:rFonts w:hint="default"/>
        <w:lang w:val="en-US" w:eastAsia="en-US" w:bidi="ar-SA"/>
      </w:rPr>
    </w:lvl>
    <w:lvl w:ilvl="6">
      <w:numFmt w:val="bullet"/>
      <w:lvlText w:val="•"/>
      <w:lvlJc w:val="left"/>
      <w:pPr>
        <w:ind w:left="5740" w:hanging="504"/>
      </w:pPr>
      <w:rPr>
        <w:rFonts w:hint="default"/>
        <w:lang w:val="en-US" w:eastAsia="en-US" w:bidi="ar-SA"/>
      </w:rPr>
    </w:lvl>
    <w:lvl w:ilvl="7">
      <w:numFmt w:val="bullet"/>
      <w:lvlText w:val="•"/>
      <w:lvlJc w:val="left"/>
      <w:pPr>
        <w:ind w:left="6620" w:hanging="504"/>
      </w:pPr>
      <w:rPr>
        <w:rFonts w:hint="default"/>
        <w:lang w:val="en-US" w:eastAsia="en-US" w:bidi="ar-SA"/>
      </w:rPr>
    </w:lvl>
    <w:lvl w:ilvl="8">
      <w:numFmt w:val="bullet"/>
      <w:lvlText w:val="•"/>
      <w:lvlJc w:val="left"/>
      <w:pPr>
        <w:ind w:left="7500" w:hanging="504"/>
      </w:pPr>
      <w:rPr>
        <w:rFonts w:hint="default"/>
        <w:lang w:val="en-US" w:eastAsia="en-US" w:bidi="ar-SA"/>
      </w:rPr>
    </w:lvl>
  </w:abstractNum>
  <w:abstractNum w:abstractNumId="4" w15:restartNumberingAfterBreak="0">
    <w:nsid w:val="778D3DC1"/>
    <w:multiLevelType w:val="multilevel"/>
    <w:tmpl w:val="CABC17B6"/>
    <w:lvl w:ilvl="0">
      <w:start w:val="3"/>
      <w:numFmt w:val="decimal"/>
      <w:lvlText w:val="%1"/>
      <w:lvlJc w:val="left"/>
      <w:pPr>
        <w:ind w:left="1344" w:hanging="504"/>
        <w:jc w:val="left"/>
      </w:pPr>
      <w:rPr>
        <w:rFonts w:hint="default"/>
        <w:lang w:val="en-US" w:eastAsia="en-US" w:bidi="ar-SA"/>
      </w:rPr>
    </w:lvl>
    <w:lvl w:ilvl="1">
      <w:start w:val="4"/>
      <w:numFmt w:val="decimal"/>
      <w:lvlText w:val="%1.%2"/>
      <w:lvlJc w:val="left"/>
      <w:pPr>
        <w:ind w:left="1344" w:hanging="504"/>
        <w:jc w:val="left"/>
      </w:pPr>
      <w:rPr>
        <w:rFonts w:hint="default"/>
        <w:lang w:val="en-US" w:eastAsia="en-US" w:bidi="ar-SA"/>
      </w:rPr>
    </w:lvl>
    <w:lvl w:ilvl="2">
      <w:start w:val="1"/>
      <w:numFmt w:val="decimal"/>
      <w:lvlText w:val="%1.%2.%3."/>
      <w:lvlJc w:val="left"/>
      <w:pPr>
        <w:ind w:left="1344" w:hanging="504"/>
        <w:jc w:val="left"/>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3716" w:hanging="504"/>
      </w:pPr>
      <w:rPr>
        <w:rFonts w:hint="default"/>
        <w:lang w:val="en-US" w:eastAsia="en-US" w:bidi="ar-SA"/>
      </w:rPr>
    </w:lvl>
    <w:lvl w:ilvl="4">
      <w:numFmt w:val="bullet"/>
      <w:lvlText w:val="•"/>
      <w:lvlJc w:val="left"/>
      <w:pPr>
        <w:ind w:left="4508" w:hanging="504"/>
      </w:pPr>
      <w:rPr>
        <w:rFonts w:hint="default"/>
        <w:lang w:val="en-US" w:eastAsia="en-US" w:bidi="ar-SA"/>
      </w:rPr>
    </w:lvl>
    <w:lvl w:ilvl="5">
      <w:numFmt w:val="bullet"/>
      <w:lvlText w:val="•"/>
      <w:lvlJc w:val="left"/>
      <w:pPr>
        <w:ind w:left="5300" w:hanging="504"/>
      </w:pPr>
      <w:rPr>
        <w:rFonts w:hint="default"/>
        <w:lang w:val="en-US" w:eastAsia="en-US" w:bidi="ar-SA"/>
      </w:rPr>
    </w:lvl>
    <w:lvl w:ilvl="6">
      <w:numFmt w:val="bullet"/>
      <w:lvlText w:val="•"/>
      <w:lvlJc w:val="left"/>
      <w:pPr>
        <w:ind w:left="6092" w:hanging="504"/>
      </w:pPr>
      <w:rPr>
        <w:rFonts w:hint="default"/>
        <w:lang w:val="en-US" w:eastAsia="en-US" w:bidi="ar-SA"/>
      </w:rPr>
    </w:lvl>
    <w:lvl w:ilvl="7">
      <w:numFmt w:val="bullet"/>
      <w:lvlText w:val="•"/>
      <w:lvlJc w:val="left"/>
      <w:pPr>
        <w:ind w:left="6884" w:hanging="504"/>
      </w:pPr>
      <w:rPr>
        <w:rFonts w:hint="default"/>
        <w:lang w:val="en-US" w:eastAsia="en-US" w:bidi="ar-SA"/>
      </w:rPr>
    </w:lvl>
    <w:lvl w:ilvl="8">
      <w:numFmt w:val="bullet"/>
      <w:lvlText w:val="•"/>
      <w:lvlJc w:val="left"/>
      <w:pPr>
        <w:ind w:left="7676" w:hanging="504"/>
      </w:pPr>
      <w:rPr>
        <w:rFonts w:hint="default"/>
        <w:lang w:val="en-US" w:eastAsia="en-US" w:bidi="ar-SA"/>
      </w:rPr>
    </w:lvl>
  </w:abstractNum>
  <w:num w:numId="1" w16cid:durableId="1130319438">
    <w:abstractNumId w:val="0"/>
  </w:num>
  <w:num w:numId="2" w16cid:durableId="689184013">
    <w:abstractNumId w:val="3"/>
  </w:num>
  <w:num w:numId="3" w16cid:durableId="747464048">
    <w:abstractNumId w:val="4"/>
  </w:num>
  <w:num w:numId="4" w16cid:durableId="1671447672">
    <w:abstractNumId w:val="2"/>
  </w:num>
  <w:num w:numId="5" w16cid:durableId="21209041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Ajram">
    <w15:presenceInfo w15:providerId="AD" w15:userId="S::laura.ajram@bna.org.uk::44fdc949-8e1f-412c-9e16-c9f51c672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04E7"/>
    <w:rsid w:val="000112D6"/>
    <w:rsid w:val="000F6328"/>
    <w:rsid w:val="0065572A"/>
    <w:rsid w:val="006B5C8C"/>
    <w:rsid w:val="006F7C47"/>
    <w:rsid w:val="007011EE"/>
    <w:rsid w:val="00833CCE"/>
    <w:rsid w:val="0093433B"/>
    <w:rsid w:val="0095164F"/>
    <w:rsid w:val="009A5B0F"/>
    <w:rsid w:val="009E4A8E"/>
    <w:rsid w:val="00A8700A"/>
    <w:rsid w:val="00C30703"/>
    <w:rsid w:val="00CA242A"/>
    <w:rsid w:val="00D55A56"/>
    <w:rsid w:val="00DA42E1"/>
    <w:rsid w:val="00DD198E"/>
    <w:rsid w:val="00EB4978"/>
    <w:rsid w:val="00EC71CC"/>
    <w:rsid w:val="00F004E7"/>
    <w:rsid w:val="00F5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A87A"/>
  <w15:docId w15:val="{B4C10CC6-4D7C-43C9-85D5-41099291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3" w:hanging="504"/>
    </w:pPr>
  </w:style>
  <w:style w:type="paragraph" w:styleId="ListParagraph">
    <w:name w:val="List Paragraph"/>
    <w:basedOn w:val="Normal"/>
    <w:uiPriority w:val="1"/>
    <w:qFormat/>
    <w:pPr>
      <w:ind w:left="1343" w:hanging="504"/>
    </w:pPr>
  </w:style>
  <w:style w:type="paragraph" w:customStyle="1" w:styleId="TableParagraph">
    <w:name w:val="Table Paragraph"/>
    <w:basedOn w:val="Normal"/>
    <w:uiPriority w:val="1"/>
    <w:qFormat/>
  </w:style>
  <w:style w:type="paragraph" w:styleId="Revision">
    <w:name w:val="Revision"/>
    <w:hidden/>
    <w:uiPriority w:val="99"/>
    <w:semiHidden/>
    <w:rsid w:val="00DD198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2951</Words>
  <Characters>16886</Characters>
  <Application>Microsoft Office Word</Application>
  <DocSecurity>0</DocSecurity>
  <Lines>312</Lines>
  <Paragraphs>178</Paragraphs>
  <ScaleCrop>false</ScaleCrop>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BNA Rules FINAL</dc:title>
  <cp:lastModifiedBy>Laura Ajram</cp:lastModifiedBy>
  <cp:revision>17</cp:revision>
  <dcterms:created xsi:type="dcterms:W3CDTF">2025-03-06T15:36:00Z</dcterms:created>
  <dcterms:modified xsi:type="dcterms:W3CDTF">2025-03-31T16:30:00Z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PDF reDirect v2</vt:lpwstr>
  </property>
  <property fmtid="{D5CDD505-2E9C-101B-9397-08002B2CF9AE}" pid="4" name="LastSaved">
    <vt:filetime>2025-03-06T00:00:00Z</vt:filetime>
  </property>
  <property fmtid="{D5CDD505-2E9C-101B-9397-08002B2CF9AE}" pid="5" name="Producer">
    <vt:lpwstr>EXP Systems LLC (www.exp-systems.com)</vt:lpwstr>
  </property>
</Properties>
</file>